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3D082" w14:textId="1903C2DE" w:rsidR="00187A49" w:rsidRDefault="00D7586D">
      <w:r>
        <w:rPr>
          <w:noProof/>
          <w:lang w:eastAsia="en-GB"/>
        </w:rPr>
        <mc:AlternateContent>
          <mc:Choice Requires="wps">
            <w:drawing>
              <wp:anchor distT="0" distB="0" distL="114300" distR="114300" simplePos="0" relativeHeight="251659264" behindDoc="0" locked="0" layoutInCell="1" allowOverlap="1" wp14:anchorId="405789F4" wp14:editId="7322AA56">
                <wp:simplePos x="0" y="0"/>
                <wp:positionH relativeFrom="column">
                  <wp:posOffset>0</wp:posOffset>
                </wp:positionH>
                <wp:positionV relativeFrom="paragraph">
                  <wp:posOffset>-392430</wp:posOffset>
                </wp:positionV>
                <wp:extent cx="5589270" cy="1634490"/>
                <wp:effectExtent l="19050" t="19050" r="30480" b="41910"/>
                <wp:wrapNone/>
                <wp:docPr id="749121901" name="Text Box 1"/>
                <wp:cNvGraphicFramePr/>
                <a:graphic xmlns:a="http://schemas.openxmlformats.org/drawingml/2006/main">
                  <a:graphicData uri="http://schemas.microsoft.com/office/word/2010/wordprocessingShape">
                    <wps:wsp>
                      <wps:cNvSpPr txBox="1"/>
                      <wps:spPr>
                        <a:xfrm>
                          <a:off x="0" y="0"/>
                          <a:ext cx="5589270" cy="1634490"/>
                        </a:xfrm>
                        <a:prstGeom prst="rect">
                          <a:avLst/>
                        </a:prstGeom>
                        <a:solidFill>
                          <a:schemeClr val="lt1"/>
                        </a:solidFill>
                        <a:ln w="57150">
                          <a:solidFill>
                            <a:srgbClr val="0070C0"/>
                          </a:solidFill>
                        </a:ln>
                      </wps:spPr>
                      <wps:txbx>
                        <w:txbxContent>
                          <w:p w14:paraId="1C1B7B44" w14:textId="77777777" w:rsidR="00D7586D" w:rsidRPr="005738AF" w:rsidRDefault="00D7586D" w:rsidP="00D7586D">
                            <w:pPr>
                              <w:jc w:val="center"/>
                              <w:rPr>
                                <w:rFonts w:asciiTheme="majorHAnsi" w:hAnsiTheme="majorHAnsi"/>
                                <w:i/>
                                <w:iCs/>
                                <w:color w:val="0070C0"/>
                                <w:sz w:val="40"/>
                                <w:szCs w:val="40"/>
                              </w:rPr>
                            </w:pPr>
                            <w:r w:rsidRPr="005738AF">
                              <w:rPr>
                                <w:rFonts w:asciiTheme="majorHAnsi" w:hAnsiTheme="majorHAnsi"/>
                                <w:i/>
                                <w:iCs/>
                                <w:color w:val="0070C0"/>
                                <w:sz w:val="40"/>
                                <w:szCs w:val="40"/>
                              </w:rPr>
                              <w:t>Frampton Cotterell Church of England Primary School</w:t>
                            </w:r>
                          </w:p>
                          <w:p w14:paraId="65549294" w14:textId="77777777" w:rsidR="00D7586D" w:rsidRPr="005738AF" w:rsidRDefault="00D7586D" w:rsidP="00D7586D">
                            <w:pPr>
                              <w:jc w:val="center"/>
                              <w:rPr>
                                <w:rFonts w:asciiTheme="majorHAnsi" w:hAnsiTheme="majorHAnsi"/>
                                <w:i/>
                                <w:iCs/>
                                <w:color w:val="0070C0"/>
                                <w:sz w:val="48"/>
                                <w:szCs w:val="48"/>
                              </w:rPr>
                            </w:pPr>
                            <w:r w:rsidRPr="005738AF">
                              <w:rPr>
                                <w:rFonts w:asciiTheme="majorHAnsi" w:hAnsiTheme="majorHAnsi"/>
                                <w:i/>
                                <w:iCs/>
                                <w:color w:val="0070C0"/>
                                <w:sz w:val="40"/>
                                <w:szCs w:val="40"/>
                              </w:rPr>
                              <w:t>Special Educational Needs and Disabilities Information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5789F4" id="_x0000_t202" coordsize="21600,21600" o:spt="202" path="m,l,21600r21600,l21600,xe">
                <v:stroke joinstyle="miter"/>
                <v:path gradientshapeok="t" o:connecttype="rect"/>
              </v:shapetype>
              <v:shape id="Text Box 1" o:spid="_x0000_s1026" type="#_x0000_t202" style="position:absolute;margin-left:0;margin-top:-30.9pt;width:440.1pt;height:12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" fillcolor="white [3201]" strokecolor="#0070c0" strokeweight="4.5pt">
                <v:textbox>
                  <w:txbxContent>
                    <w:p w14:paraId="1C1B7B44" w14:textId="77777777" w:rsidR="00D7586D" w:rsidRPr="005738AF" w:rsidRDefault="00D7586D" w:rsidP="00D7586D">
                      <w:pPr>
                        <w:jc w:val="center"/>
                        <w:rPr>
                          <w:rFonts w:asciiTheme="majorHAnsi" w:hAnsiTheme="majorHAnsi"/>
                          <w:i/>
                          <w:iCs/>
                          <w:color w:val="0070C0"/>
                          <w:sz w:val="40"/>
                          <w:szCs w:val="40"/>
                        </w:rPr>
                      </w:pPr>
                      <w:r w:rsidRPr="005738AF">
                        <w:rPr>
                          <w:rFonts w:asciiTheme="majorHAnsi" w:hAnsiTheme="majorHAnsi"/>
                          <w:i/>
                          <w:iCs/>
                          <w:color w:val="0070C0"/>
                          <w:sz w:val="40"/>
                          <w:szCs w:val="40"/>
                        </w:rPr>
                        <w:t>Frampton Cotterell Church of England Primary School</w:t>
                      </w:r>
                    </w:p>
                    <w:p w14:paraId="65549294" w14:textId="77777777" w:rsidR="00D7586D" w:rsidRPr="005738AF" w:rsidRDefault="00D7586D" w:rsidP="00D7586D">
                      <w:pPr>
                        <w:jc w:val="center"/>
                        <w:rPr>
                          <w:rFonts w:asciiTheme="majorHAnsi" w:hAnsiTheme="majorHAnsi"/>
                          <w:i/>
                          <w:iCs/>
                          <w:color w:val="0070C0"/>
                          <w:sz w:val="48"/>
                          <w:szCs w:val="48"/>
                        </w:rPr>
                      </w:pPr>
                      <w:r w:rsidRPr="005738AF">
                        <w:rPr>
                          <w:rFonts w:asciiTheme="majorHAnsi" w:hAnsiTheme="majorHAnsi"/>
                          <w:i/>
                          <w:iCs/>
                          <w:color w:val="0070C0"/>
                          <w:sz w:val="40"/>
                          <w:szCs w:val="40"/>
                        </w:rPr>
                        <w:t>Special Educational Needs and Disabilities Information Report</w:t>
                      </w:r>
                    </w:p>
                  </w:txbxContent>
                </v:textbox>
              </v:shape>
            </w:pict>
          </mc:Fallback>
        </mc:AlternateContent>
      </w:r>
    </w:p>
    <w:p w14:paraId="50C3FC0A" w14:textId="77777777" w:rsidR="00D7586D" w:rsidRPr="00D7586D" w:rsidRDefault="00D7586D" w:rsidP="00D7586D"/>
    <w:p w14:paraId="2DD197A4" w14:textId="77777777" w:rsidR="00D7586D" w:rsidRPr="00D7586D" w:rsidRDefault="00D7586D" w:rsidP="00D7586D"/>
    <w:p w14:paraId="63A93128" w14:textId="4CADA99D" w:rsidR="00D7586D" w:rsidRDefault="00D7586D" w:rsidP="00D7586D"/>
    <w:p w14:paraId="75C2D6C6" w14:textId="1459234E" w:rsidR="00D7586D" w:rsidRDefault="003871DE" w:rsidP="00D7586D">
      <w:pPr>
        <w:tabs>
          <w:tab w:val="left" w:pos="3744"/>
        </w:tabs>
      </w:pPr>
      <w:r>
        <w:rPr>
          <w:noProof/>
        </w:rPr>
        <mc:AlternateContent>
          <mc:Choice Requires="wps">
            <w:drawing>
              <wp:anchor distT="0" distB="0" distL="114300" distR="114300" simplePos="0" relativeHeight="251661312" behindDoc="0" locked="0" layoutInCell="1" allowOverlap="1" wp14:anchorId="5242D62F" wp14:editId="18CC9F75">
                <wp:simplePos x="0" y="0"/>
                <wp:positionH relativeFrom="margin">
                  <wp:posOffset>-445770</wp:posOffset>
                </wp:positionH>
                <wp:positionV relativeFrom="paragraph">
                  <wp:posOffset>122555</wp:posOffset>
                </wp:positionV>
                <wp:extent cx="6606540" cy="4522470"/>
                <wp:effectExtent l="19050" t="19050" r="22860" b="11430"/>
                <wp:wrapNone/>
                <wp:docPr id="1061664950" name="Text Box 3"/>
                <wp:cNvGraphicFramePr/>
                <a:graphic xmlns:a="http://schemas.openxmlformats.org/drawingml/2006/main">
                  <a:graphicData uri="http://schemas.microsoft.com/office/word/2010/wordprocessingShape">
                    <wps:wsp>
                      <wps:cNvSpPr txBox="1"/>
                      <wps:spPr>
                        <a:xfrm>
                          <a:off x="0" y="0"/>
                          <a:ext cx="6606540" cy="4522470"/>
                        </a:xfrm>
                        <a:prstGeom prst="rect">
                          <a:avLst/>
                        </a:prstGeom>
                        <a:solidFill>
                          <a:schemeClr val="lt1"/>
                        </a:solidFill>
                        <a:ln w="28575">
                          <a:solidFill>
                            <a:srgbClr val="0070C0"/>
                          </a:solidFill>
                        </a:ln>
                      </wps:spPr>
                      <wps:txbx>
                        <w:txbxContent>
                          <w:p w14:paraId="471DEB95" w14:textId="58D8F96E" w:rsidR="00D7586D" w:rsidRPr="00010C64" w:rsidRDefault="00D7586D" w:rsidP="00D7586D">
                            <w:r w:rsidRPr="00010C64">
                              <w:t xml:space="preserve">At Frampton Cotterell CE Primary School, every teacher is a teacher of every child, including those with Special Educational Needs and/or Disabilities (SEND.) We are committed to providing an inclusive, ambitious and challenging curriculum that meets the needs of all pupils. In line with the SEND Code of Practice (2015), we recognise our duty to ensure that every child has access to a high-quality, accessible and balanced curriculum. For pupils with SEND, reasonable adjustments and appropriate adaptations are made to </w:t>
                            </w:r>
                            <w:r w:rsidR="000A490C" w:rsidRPr="00B96D60">
                              <w:t>teaching and learning</w:t>
                            </w:r>
                            <w:r w:rsidR="00B96D60">
                              <w:t xml:space="preserve"> </w:t>
                            </w:r>
                            <w:r w:rsidRPr="00010C64">
                              <w:t>to remove barriers to learning and promote full participation. These adaptations aim to enable pupils with SEND to access learning alongside their peers, make progress from their individual starting points and achieve the best possible outcomes.</w:t>
                            </w:r>
                          </w:p>
                          <w:p w14:paraId="61E38300" w14:textId="6E2D2B1A" w:rsidR="00D7586D" w:rsidRPr="00010C64" w:rsidRDefault="00D7586D" w:rsidP="00D7586D">
                            <w:r w:rsidRPr="00010C64">
                              <w:t xml:space="preserve">We believe it is important for all children to develop skills, knowledge and confidence to enable them to become responsible members of their community. We encourage the acquisition of skills that can be applied to future learning experiences which develop children’s social, physical and spiritual wellbeing. We strive to ensure our school environment is a place of safety, is stimulating and enjoyable, </w:t>
                            </w:r>
                            <w:r w:rsidR="00E91B4C" w:rsidRPr="00B96D60">
                              <w:t xml:space="preserve">a place </w:t>
                            </w:r>
                            <w:r w:rsidRPr="00010C64">
                              <w:t>where memories are made and</w:t>
                            </w:r>
                            <w:r w:rsidR="00E91B4C">
                              <w:t xml:space="preserve"> </w:t>
                            </w:r>
                            <w:r w:rsidR="00E91B4C" w:rsidRPr="00B96D60">
                              <w:t>where</w:t>
                            </w:r>
                            <w:r w:rsidRPr="00B96D60">
                              <w:t xml:space="preserve"> </w:t>
                            </w:r>
                            <w:r w:rsidRPr="00010C64">
                              <w:t>all children feel valued and included as part of our school community.</w:t>
                            </w:r>
                          </w:p>
                          <w:p w14:paraId="702588F7" w14:textId="55DB8206" w:rsidR="00D7586D" w:rsidRPr="00010C64" w:rsidRDefault="00D7586D" w:rsidP="00D7586D">
                            <w:pPr>
                              <w:rPr>
                                <w:sz w:val="28"/>
                                <w:szCs w:val="28"/>
                              </w:rPr>
                            </w:pPr>
                            <w:r w:rsidRPr="00010C64">
                              <w:t>We are committed to promoting equality of opportunity and endeavour to support all our children to be aspirational and to have high expectations. We want them to aim for:</w:t>
                            </w:r>
                            <w:r w:rsidRPr="00010C64">
                              <w:rPr>
                                <w:sz w:val="28"/>
                                <w:szCs w:val="28"/>
                              </w:rPr>
                              <w:t xml:space="preserve">  </w:t>
                            </w:r>
                            <w:r w:rsidRPr="00010C64">
                              <w:rPr>
                                <w:i/>
                                <w:iCs/>
                                <w:sz w:val="36"/>
                                <w:szCs w:val="36"/>
                              </w:rPr>
                              <w:t>‘Becoming the best we can.’</w:t>
                            </w:r>
                          </w:p>
                          <w:p w14:paraId="6B045022" w14:textId="77777777" w:rsidR="00D7586D" w:rsidRPr="007338E1" w:rsidRDefault="00D7586D" w:rsidP="00D7586D">
                            <w:pPr>
                              <w:rPr>
                                <w:color w:val="0070C0"/>
                              </w:rPr>
                            </w:pPr>
                          </w:p>
                          <w:p w14:paraId="1F83117A" w14:textId="77777777" w:rsidR="00D7586D" w:rsidRDefault="00D7586D" w:rsidP="00D7586D"/>
                          <w:p w14:paraId="0242492B" w14:textId="77777777" w:rsidR="00D7586D" w:rsidRDefault="00D7586D" w:rsidP="00D758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42D62F" id="_x0000_t202" coordsize="21600,21600" o:spt="202" path="m,l,21600r21600,l21600,xe">
                <v:stroke joinstyle="miter"/>
                <v:path gradientshapeok="t" o:connecttype="rect"/>
              </v:shapetype>
              <v:shape id="Text Box 3" o:spid="_x0000_s1027" type="#_x0000_t202" style="position:absolute;margin-left:-35.1pt;margin-top:9.65pt;width:520.2pt;height:356.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" fillcolor="white [3201]" strokecolor="#0070c0" strokeweight="2.25pt">
                <v:textbox>
                  <w:txbxContent>
                    <w:p w14:paraId="471DEB95" w14:textId="58D8F96E" w:rsidR="00D7586D" w:rsidRPr="00010C64" w:rsidRDefault="00D7586D" w:rsidP="00D7586D">
                      <w:r w:rsidRPr="00010C64">
                        <w:t xml:space="preserve">At Frampton Cotterell CE Primary School, every teacher is a teacher of every child, including those with Special Educational Needs and/or Disabilities (SEND.) We are committed to providing an inclusive, ambitious and challenging curriculum that meets the needs of all pupils. In line with the SEND Code of Practice (2015), we recognise our duty to ensure that every child has access to a high-quality, accessible and balanced curriculum. For pupils with SEND, reasonable adjustments and appropriate adaptations are made to </w:t>
                      </w:r>
                      <w:r w:rsidR="000A490C" w:rsidRPr="00B96D60">
                        <w:t>teaching and learning</w:t>
                      </w:r>
                      <w:r w:rsidR="00B96D60">
                        <w:t xml:space="preserve"> </w:t>
                      </w:r>
                      <w:r w:rsidRPr="00010C64">
                        <w:t>to remove barriers to learning and promote full participation. These adaptations aim to enable pupils with SEND to access learning alongside their peers, make progress from their individual starting points and achieve the best possible outcomes.</w:t>
                      </w:r>
                    </w:p>
                    <w:p w14:paraId="61E38300" w14:textId="6E2D2B1A" w:rsidR="00D7586D" w:rsidRPr="00010C64" w:rsidRDefault="00D7586D" w:rsidP="00D7586D">
                      <w:r w:rsidRPr="00010C64">
                        <w:t xml:space="preserve">We believe it is important for all children to develop skills, knowledge and confidence to enable them to become responsible members of their community. We encourage the acquisition of skills that can be applied to future learning experiences which develop children’s social, physical and spiritual wellbeing. We strive to ensure our school environment is a place of safety, is stimulating and enjoyable, </w:t>
                      </w:r>
                      <w:r w:rsidR="00E91B4C" w:rsidRPr="00B96D60">
                        <w:t xml:space="preserve">a place </w:t>
                      </w:r>
                      <w:r w:rsidRPr="00010C64">
                        <w:t>where memories are made and</w:t>
                      </w:r>
                      <w:r w:rsidR="00E91B4C">
                        <w:t xml:space="preserve"> </w:t>
                      </w:r>
                      <w:r w:rsidR="00E91B4C" w:rsidRPr="00B96D60">
                        <w:t>where</w:t>
                      </w:r>
                      <w:r w:rsidRPr="00B96D60">
                        <w:t xml:space="preserve"> </w:t>
                      </w:r>
                      <w:r w:rsidRPr="00010C64">
                        <w:t>all children feel valued and included as part of our school community.</w:t>
                      </w:r>
                    </w:p>
                    <w:p w14:paraId="702588F7" w14:textId="55DB8206" w:rsidR="00D7586D" w:rsidRPr="00010C64" w:rsidRDefault="00D7586D" w:rsidP="00D7586D">
                      <w:pPr>
                        <w:rPr>
                          <w:sz w:val="28"/>
                          <w:szCs w:val="28"/>
                        </w:rPr>
                      </w:pPr>
                      <w:r w:rsidRPr="00010C64">
                        <w:t>We are committed to promoting equality of opportunity and endeavour to support all our children to be aspirational and to have high expectations. We want them to aim for:</w:t>
                      </w:r>
                      <w:r w:rsidRPr="00010C64">
                        <w:rPr>
                          <w:sz w:val="28"/>
                          <w:szCs w:val="28"/>
                        </w:rPr>
                        <w:t xml:space="preserve">  </w:t>
                      </w:r>
                      <w:r w:rsidRPr="00010C64">
                        <w:rPr>
                          <w:i/>
                          <w:iCs/>
                          <w:sz w:val="36"/>
                          <w:szCs w:val="36"/>
                        </w:rPr>
                        <w:t>‘Becoming the best we can.’</w:t>
                      </w:r>
                    </w:p>
                    <w:p w14:paraId="6B045022" w14:textId="77777777" w:rsidR="00D7586D" w:rsidRPr="007338E1" w:rsidRDefault="00D7586D" w:rsidP="00D7586D">
                      <w:pPr>
                        <w:rPr>
                          <w:color w:val="0070C0"/>
                        </w:rPr>
                      </w:pPr>
                    </w:p>
                    <w:p w14:paraId="1F83117A" w14:textId="77777777" w:rsidR="00D7586D" w:rsidRDefault="00D7586D" w:rsidP="00D7586D"/>
                    <w:p w14:paraId="0242492B" w14:textId="77777777" w:rsidR="00D7586D" w:rsidRDefault="00D7586D" w:rsidP="00D7586D"/>
                  </w:txbxContent>
                </v:textbox>
                <w10:wrap anchorx="margin"/>
              </v:shape>
            </w:pict>
          </mc:Fallback>
        </mc:AlternateContent>
      </w:r>
      <w:r w:rsidR="00D7586D" w:rsidRPr="008E273D">
        <w:rPr>
          <w:noProof/>
        </w:rPr>
        <w:drawing>
          <wp:anchor distT="0" distB="0" distL="114300" distR="114300" simplePos="0" relativeHeight="251663360" behindDoc="0" locked="0" layoutInCell="1" allowOverlap="1" wp14:anchorId="3B7F12AF" wp14:editId="225DC42F">
            <wp:simplePos x="0" y="0"/>
            <wp:positionH relativeFrom="margin">
              <wp:posOffset>784860</wp:posOffset>
            </wp:positionH>
            <wp:positionV relativeFrom="paragraph">
              <wp:posOffset>4734560</wp:posOffset>
            </wp:positionV>
            <wp:extent cx="3810000" cy="2857500"/>
            <wp:effectExtent l="0" t="0" r="0" b="0"/>
            <wp:wrapSquare wrapText="bothSides"/>
            <wp:docPr id="3232559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7586D">
        <w:tab/>
      </w:r>
    </w:p>
    <w:p w14:paraId="13B182B1" w14:textId="77777777" w:rsidR="00D7586D" w:rsidRPr="00D7586D" w:rsidRDefault="00D7586D" w:rsidP="00D7586D"/>
    <w:p w14:paraId="4DF6F6EB" w14:textId="77777777" w:rsidR="00D7586D" w:rsidRPr="00D7586D" w:rsidRDefault="00D7586D" w:rsidP="00D7586D"/>
    <w:p w14:paraId="348785EB" w14:textId="77777777" w:rsidR="00D7586D" w:rsidRPr="00D7586D" w:rsidRDefault="00D7586D" w:rsidP="00D7586D"/>
    <w:p w14:paraId="213CCABC" w14:textId="77777777" w:rsidR="00D7586D" w:rsidRPr="00D7586D" w:rsidRDefault="00D7586D" w:rsidP="00D7586D"/>
    <w:p w14:paraId="3E4CC8D0" w14:textId="77777777" w:rsidR="00D7586D" w:rsidRPr="00D7586D" w:rsidRDefault="00D7586D" w:rsidP="00D7586D"/>
    <w:p w14:paraId="52A9D288" w14:textId="77777777" w:rsidR="00D7586D" w:rsidRPr="00D7586D" w:rsidRDefault="00D7586D" w:rsidP="00D7586D"/>
    <w:p w14:paraId="5BF6E04A" w14:textId="77777777" w:rsidR="00D7586D" w:rsidRPr="00D7586D" w:rsidRDefault="00D7586D" w:rsidP="00D7586D"/>
    <w:p w14:paraId="1896BC0C" w14:textId="77777777" w:rsidR="00D7586D" w:rsidRPr="00D7586D" w:rsidRDefault="00D7586D" w:rsidP="00D7586D"/>
    <w:p w14:paraId="712E8563" w14:textId="77777777" w:rsidR="00D7586D" w:rsidRPr="00D7586D" w:rsidRDefault="00D7586D" w:rsidP="00D7586D"/>
    <w:p w14:paraId="038F3245" w14:textId="77777777" w:rsidR="00D7586D" w:rsidRPr="00D7586D" w:rsidRDefault="00D7586D" w:rsidP="00D7586D"/>
    <w:p w14:paraId="2FF2A30E" w14:textId="77777777" w:rsidR="00D7586D" w:rsidRPr="00D7586D" w:rsidRDefault="00D7586D" w:rsidP="00D7586D"/>
    <w:p w14:paraId="0CD91578" w14:textId="77777777" w:rsidR="00D7586D" w:rsidRPr="00D7586D" w:rsidRDefault="00D7586D" w:rsidP="00D7586D"/>
    <w:p w14:paraId="0C7D0D8C" w14:textId="77777777" w:rsidR="00D7586D" w:rsidRPr="00D7586D" w:rsidRDefault="00D7586D" w:rsidP="00D7586D"/>
    <w:p w14:paraId="49346873" w14:textId="77777777" w:rsidR="00D7586D" w:rsidRPr="00D7586D" w:rsidRDefault="00D7586D" w:rsidP="00D7586D"/>
    <w:p w14:paraId="2F90C2E6" w14:textId="77777777" w:rsidR="00D7586D" w:rsidRPr="00D7586D" w:rsidRDefault="00D7586D" w:rsidP="00D7586D"/>
    <w:p w14:paraId="75744789" w14:textId="77777777" w:rsidR="00D7586D" w:rsidRPr="00D7586D" w:rsidRDefault="00D7586D" w:rsidP="00D7586D"/>
    <w:p w14:paraId="78AB3D03" w14:textId="77777777" w:rsidR="00D7586D" w:rsidRPr="00D7586D" w:rsidRDefault="00D7586D" w:rsidP="00D7586D"/>
    <w:p w14:paraId="1C4F11FF" w14:textId="77777777" w:rsidR="00D7586D" w:rsidRPr="00D7586D" w:rsidRDefault="00D7586D" w:rsidP="00D7586D"/>
    <w:p w14:paraId="573D7F0E" w14:textId="77777777" w:rsidR="00D7586D" w:rsidRDefault="00D7586D" w:rsidP="00D7586D"/>
    <w:p w14:paraId="504DC2FB" w14:textId="6AFFB188" w:rsidR="00D7586D" w:rsidRDefault="00D7586D" w:rsidP="00D7586D"/>
    <w:p w14:paraId="6E4A9A4D" w14:textId="77777777" w:rsidR="00D7586D" w:rsidRDefault="00D7586D">
      <w:r>
        <w:br w:type="page"/>
      </w:r>
    </w:p>
    <w:tbl>
      <w:tblPr>
        <w:tblStyle w:val="TableGrid"/>
        <w:tblW w:w="10490" w:type="dxa"/>
        <w:tblInd w:w="-714" w:type="dxa"/>
        <w:tblLook w:val="04A0" w:firstRow="1" w:lastRow="0" w:firstColumn="1" w:lastColumn="0" w:noHBand="0" w:noVBand="1"/>
      </w:tblPr>
      <w:tblGrid>
        <w:gridCol w:w="2127"/>
        <w:gridCol w:w="8363"/>
      </w:tblGrid>
      <w:tr w:rsidR="00D7586D" w14:paraId="4365F6E3" w14:textId="77777777" w:rsidTr="002C2862">
        <w:tc>
          <w:tcPr>
            <w:tcW w:w="2127" w:type="dxa"/>
          </w:tcPr>
          <w:p w14:paraId="0E8B3EC7" w14:textId="7F6BF108" w:rsidR="00D7586D" w:rsidRPr="00C975DB" w:rsidRDefault="00D7586D" w:rsidP="00D7586D">
            <w:pPr>
              <w:rPr>
                <w:rFonts w:asciiTheme="majorHAnsi" w:hAnsiTheme="majorHAnsi"/>
                <w:b/>
                <w:bCs/>
              </w:rPr>
            </w:pPr>
            <w:r w:rsidRPr="00C975DB">
              <w:rPr>
                <w:rFonts w:asciiTheme="majorHAnsi" w:hAnsiTheme="majorHAnsi"/>
                <w:b/>
                <w:bCs/>
                <w:sz w:val="32"/>
                <w:szCs w:val="32"/>
              </w:rPr>
              <w:lastRenderedPageBreak/>
              <w:t>Our School</w:t>
            </w:r>
          </w:p>
        </w:tc>
        <w:tc>
          <w:tcPr>
            <w:tcW w:w="8363" w:type="dxa"/>
          </w:tcPr>
          <w:p w14:paraId="4DC9F3F6" w14:textId="1492C3F2" w:rsidR="00D7586D" w:rsidRDefault="00010C64" w:rsidP="00D7586D">
            <w:r>
              <w:t>At Frampton Cotterell Primary we pride ourselves on treating every child as an individual. We promote inclusivity for</w:t>
            </w:r>
            <w:r w:rsidR="00761041">
              <w:t xml:space="preserve"> all</w:t>
            </w:r>
            <w:r>
              <w:t>, responding to children’s diverse needs.</w:t>
            </w:r>
          </w:p>
          <w:p w14:paraId="59196856" w14:textId="558DC29C" w:rsidR="00010C64" w:rsidRDefault="00E3389E" w:rsidP="00D7586D">
            <w:r>
              <w:rPr>
                <w:noProof/>
              </w:rPr>
              <w:drawing>
                <wp:anchor distT="0" distB="0" distL="114300" distR="114300" simplePos="0" relativeHeight="251665408" behindDoc="0" locked="0" layoutInCell="1" allowOverlap="1" wp14:anchorId="6374CDFC" wp14:editId="6EC587AF">
                  <wp:simplePos x="0" y="0"/>
                  <wp:positionH relativeFrom="column">
                    <wp:posOffset>662940</wp:posOffset>
                  </wp:positionH>
                  <wp:positionV relativeFrom="paragraph">
                    <wp:posOffset>71120</wp:posOffset>
                  </wp:positionV>
                  <wp:extent cx="3257550" cy="990600"/>
                  <wp:effectExtent l="0" t="0" r="0" b="0"/>
                  <wp:wrapSquare wrapText="bothSides"/>
                  <wp:docPr id="125640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7550" cy="990600"/>
                          </a:xfrm>
                          <a:prstGeom prst="rect">
                            <a:avLst/>
                          </a:prstGeom>
                          <a:noFill/>
                        </pic:spPr>
                      </pic:pic>
                    </a:graphicData>
                  </a:graphic>
                  <wp14:sizeRelH relativeFrom="page">
                    <wp14:pctWidth>0</wp14:pctWidth>
                  </wp14:sizeRelH>
                  <wp14:sizeRelV relativeFrom="page">
                    <wp14:pctHeight>0</wp14:pctHeight>
                  </wp14:sizeRelV>
                </wp:anchor>
              </w:drawing>
            </w:r>
          </w:p>
          <w:p w14:paraId="1A610B31" w14:textId="72C981C0" w:rsidR="00010C64" w:rsidRDefault="00010C64" w:rsidP="00D7586D"/>
          <w:p w14:paraId="79020CB0" w14:textId="2C15A5FE" w:rsidR="00E3389E" w:rsidRDefault="00E3389E" w:rsidP="00E3389E">
            <w:pPr>
              <w:tabs>
                <w:tab w:val="left" w:pos="3240"/>
              </w:tabs>
            </w:pPr>
            <w:r>
              <w:tab/>
            </w:r>
          </w:p>
          <w:p w14:paraId="472F043F" w14:textId="77777777" w:rsidR="00E3389E" w:rsidRDefault="00E3389E" w:rsidP="00D7586D"/>
          <w:p w14:paraId="5604E3C9" w14:textId="77777777" w:rsidR="00E3389E" w:rsidRDefault="00E3389E" w:rsidP="00D7586D"/>
          <w:p w14:paraId="5F62C16F" w14:textId="77777777" w:rsidR="00E3389E" w:rsidRDefault="00E3389E" w:rsidP="00D7586D"/>
          <w:p w14:paraId="59CF768D" w14:textId="77777777" w:rsidR="00010C64" w:rsidRDefault="00010C64" w:rsidP="00D7586D"/>
          <w:p w14:paraId="44EAD7E7" w14:textId="72EE3ABC" w:rsidR="00010C64" w:rsidRDefault="00010C64" w:rsidP="00D7586D">
            <w:r>
              <w:t>We currently have 29</w:t>
            </w:r>
            <w:r w:rsidR="00E3389E">
              <w:t>6</w:t>
            </w:r>
            <w:r>
              <w:t xml:space="preserve"> </w:t>
            </w:r>
            <w:r w:rsidR="001017B8">
              <w:t>pupils</w:t>
            </w:r>
            <w:r>
              <w:t xml:space="preserve"> on</w:t>
            </w:r>
            <w:r w:rsidR="00B96D60">
              <w:t xml:space="preserve"> roll.</w:t>
            </w:r>
            <w:del w:id="0" w:author="Siobhan Barter" w:date="2026-01-19T17:00:00Z" w16du:dateUtc="2026-01-19T17:00:00Z">
              <w:r w:rsidRPr="00E91B4C" w:rsidDel="00B96D60">
                <w:rPr>
                  <w:strike/>
                </w:rPr>
                <w:delText xml:space="preserve"> </w:delText>
              </w:r>
            </w:del>
          </w:p>
          <w:p w14:paraId="6AA64B60" w14:textId="77777777" w:rsidR="00010C64" w:rsidRDefault="00010C64" w:rsidP="00D7586D"/>
          <w:p w14:paraId="3943468F" w14:textId="4F6610D4" w:rsidR="00010C64" w:rsidRDefault="00010C64" w:rsidP="00D7586D">
            <w:r>
              <w:t xml:space="preserve">There are </w:t>
            </w:r>
            <w:r w:rsidR="00761041">
              <w:t>60</w:t>
            </w:r>
            <w:r>
              <w:t xml:space="preserve"> (</w:t>
            </w:r>
            <w:r w:rsidR="00E3389E">
              <w:t>20</w:t>
            </w:r>
            <w:r>
              <w:t>%) children on our SEND register with a range of additional needs.</w:t>
            </w:r>
          </w:p>
          <w:p w14:paraId="6777FA40" w14:textId="77777777" w:rsidR="00010C64" w:rsidRDefault="00010C64" w:rsidP="00D7586D"/>
          <w:p w14:paraId="0EF40B66" w14:textId="4E711887" w:rsidR="00010C64" w:rsidRDefault="00010C64" w:rsidP="00D7586D">
            <w:r>
              <w:t>We have 1</w:t>
            </w:r>
            <w:r w:rsidR="00761041">
              <w:t>5</w:t>
            </w:r>
            <w:r>
              <w:t xml:space="preserve"> children (</w:t>
            </w:r>
            <w:r w:rsidR="00263E5D">
              <w:t>5</w:t>
            </w:r>
            <w:r>
              <w:t>%) with an Education</w:t>
            </w:r>
            <w:r w:rsidR="00761041">
              <w:t xml:space="preserve"> and</w:t>
            </w:r>
            <w:r>
              <w:t xml:space="preserve"> Health Care Plan (EHCP) and 45 </w:t>
            </w:r>
            <w:r w:rsidR="00263E5D">
              <w:t xml:space="preserve">(15%) </w:t>
            </w:r>
            <w:r>
              <w:t>children have a SEND Support Plan.</w:t>
            </w:r>
          </w:p>
        </w:tc>
      </w:tr>
      <w:tr w:rsidR="00D7586D" w14:paraId="3849F8B0" w14:textId="77777777" w:rsidTr="002C2862">
        <w:tc>
          <w:tcPr>
            <w:tcW w:w="2127" w:type="dxa"/>
          </w:tcPr>
          <w:p w14:paraId="39BD2A19" w14:textId="0489925E" w:rsidR="00D7586D" w:rsidRPr="00C975DB" w:rsidRDefault="00010C64" w:rsidP="00D7586D">
            <w:pPr>
              <w:rPr>
                <w:rFonts w:asciiTheme="majorHAnsi" w:hAnsiTheme="majorHAnsi"/>
                <w:b/>
                <w:bCs/>
              </w:rPr>
            </w:pPr>
            <w:r w:rsidRPr="00C975DB">
              <w:rPr>
                <w:rFonts w:asciiTheme="majorHAnsi" w:hAnsiTheme="majorHAnsi"/>
                <w:b/>
                <w:bCs/>
                <w:sz w:val="32"/>
                <w:szCs w:val="32"/>
              </w:rPr>
              <w:t>Meet our SENDCO and SEND Team</w:t>
            </w:r>
          </w:p>
        </w:tc>
        <w:tc>
          <w:tcPr>
            <w:tcW w:w="8363" w:type="dxa"/>
          </w:tcPr>
          <w:p w14:paraId="11B41986" w14:textId="6C39BFFD" w:rsidR="00010C64" w:rsidRPr="00010C64" w:rsidRDefault="00263E5D" w:rsidP="00010C64">
            <w:pPr>
              <w:rPr>
                <w:rFonts w:asciiTheme="majorHAnsi" w:hAnsiTheme="majorHAnsi"/>
              </w:rPr>
            </w:pPr>
            <w:r>
              <w:rPr>
                <w:rFonts w:asciiTheme="majorHAnsi" w:hAnsiTheme="majorHAnsi"/>
                <w:noProof/>
              </w:rPr>
              <w:drawing>
                <wp:anchor distT="0" distB="0" distL="114300" distR="114300" simplePos="0" relativeHeight="251668480" behindDoc="0" locked="0" layoutInCell="1" allowOverlap="1" wp14:anchorId="5FB0D172" wp14:editId="02DC5D3C">
                  <wp:simplePos x="0" y="0"/>
                  <wp:positionH relativeFrom="column">
                    <wp:posOffset>-1270</wp:posOffset>
                  </wp:positionH>
                  <wp:positionV relativeFrom="paragraph">
                    <wp:posOffset>0</wp:posOffset>
                  </wp:positionV>
                  <wp:extent cx="899160" cy="1178560"/>
                  <wp:effectExtent l="0" t="0" r="0" b="2540"/>
                  <wp:wrapSquare wrapText="bothSides"/>
                  <wp:docPr id="173292568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899160" cy="1178560"/>
                          </a:xfrm>
                          <a:prstGeom prst="rect">
                            <a:avLst/>
                          </a:prstGeom>
                          <a:noFill/>
                        </pic:spPr>
                      </pic:pic>
                    </a:graphicData>
                  </a:graphic>
                  <wp14:sizeRelH relativeFrom="page">
                    <wp14:pctWidth>0</wp14:pctWidth>
                  </wp14:sizeRelH>
                  <wp14:sizeRelV relativeFrom="page">
                    <wp14:pctHeight>0</wp14:pctHeight>
                  </wp14:sizeRelV>
                </wp:anchor>
              </w:drawing>
            </w:r>
            <w:r w:rsidR="00010C64" w:rsidRPr="00010C64">
              <w:rPr>
                <w:rFonts w:asciiTheme="majorHAnsi" w:hAnsiTheme="majorHAnsi"/>
              </w:rPr>
              <w:t>Our Special Educational Needs and Disabilities Coordinator (SENDCO), Mrs Siobhan Barter</w:t>
            </w:r>
            <w:r w:rsidR="00E91B4C">
              <w:rPr>
                <w:rFonts w:asciiTheme="majorHAnsi" w:hAnsiTheme="majorHAnsi"/>
              </w:rPr>
              <w:t>,</w:t>
            </w:r>
            <w:r w:rsidR="00010C64" w:rsidRPr="00010C64">
              <w:rPr>
                <w:rFonts w:asciiTheme="majorHAnsi" w:hAnsiTheme="majorHAnsi"/>
              </w:rPr>
              <w:t xml:space="preserve"> coordinates and overse</w:t>
            </w:r>
            <w:r w:rsidR="00E91B4C">
              <w:rPr>
                <w:rFonts w:asciiTheme="majorHAnsi" w:hAnsiTheme="majorHAnsi"/>
              </w:rPr>
              <w:t>e</w:t>
            </w:r>
            <w:r w:rsidR="00010C64" w:rsidRPr="00010C64">
              <w:rPr>
                <w:rFonts w:asciiTheme="majorHAnsi" w:hAnsiTheme="majorHAnsi"/>
              </w:rPr>
              <w:t xml:space="preserve">s the leadership of special needs provision across the school and would be happy to discuss any concerns you have regarding your child’s education. Mrs Barter can be contacted via the school office with any concerns: Office@fcceprimary.co.uk </w:t>
            </w:r>
          </w:p>
          <w:p w14:paraId="1CDA1881" w14:textId="77777777" w:rsidR="00010C64" w:rsidRPr="00010C64" w:rsidRDefault="00010C64" w:rsidP="00010C64">
            <w:pPr>
              <w:rPr>
                <w:rFonts w:asciiTheme="majorHAnsi" w:hAnsiTheme="majorHAnsi"/>
              </w:rPr>
            </w:pPr>
          </w:p>
          <w:p w14:paraId="4543F31C" w14:textId="5122ACFC" w:rsidR="00010C64" w:rsidRPr="00010C64" w:rsidRDefault="00010C64" w:rsidP="00010C64">
            <w:pPr>
              <w:rPr>
                <w:rFonts w:asciiTheme="majorHAnsi" w:hAnsiTheme="majorHAnsi"/>
              </w:rPr>
            </w:pPr>
            <w:r w:rsidRPr="00010C64">
              <w:rPr>
                <w:rFonts w:asciiTheme="majorHAnsi" w:hAnsiTheme="majorHAnsi"/>
              </w:rPr>
              <w:t xml:space="preserve">At Frampton we have a strong team of teachers and teaching assistants who work together to support our </w:t>
            </w:r>
            <w:r w:rsidR="001017B8">
              <w:rPr>
                <w:rFonts w:asciiTheme="majorHAnsi" w:hAnsiTheme="majorHAnsi"/>
              </w:rPr>
              <w:t>pupils</w:t>
            </w:r>
            <w:r w:rsidRPr="00010C64">
              <w:rPr>
                <w:rFonts w:asciiTheme="majorHAnsi" w:hAnsiTheme="majorHAnsi"/>
              </w:rPr>
              <w:t>.</w:t>
            </w:r>
          </w:p>
          <w:p w14:paraId="4D489417" w14:textId="2EC85F9A" w:rsidR="00010C64" w:rsidRPr="00010C64" w:rsidRDefault="00781C9A" w:rsidP="00010C64">
            <w:pPr>
              <w:rPr>
                <w:rFonts w:asciiTheme="majorHAnsi" w:hAnsiTheme="majorHAnsi"/>
              </w:rPr>
            </w:pPr>
            <w:r w:rsidRPr="00263E5D">
              <w:rPr>
                <w:rFonts w:asciiTheme="majorHAnsi" w:hAnsiTheme="majorHAnsi"/>
                <w:noProof/>
              </w:rPr>
              <w:drawing>
                <wp:anchor distT="0" distB="0" distL="114300" distR="114300" simplePos="0" relativeHeight="251666432" behindDoc="0" locked="0" layoutInCell="1" allowOverlap="1" wp14:anchorId="7E7FEFDE" wp14:editId="52E20E79">
                  <wp:simplePos x="0" y="0"/>
                  <wp:positionH relativeFrom="column">
                    <wp:posOffset>-1270</wp:posOffset>
                  </wp:positionH>
                  <wp:positionV relativeFrom="paragraph">
                    <wp:posOffset>182880</wp:posOffset>
                  </wp:positionV>
                  <wp:extent cx="959485" cy="1028700"/>
                  <wp:effectExtent l="0" t="0" r="0" b="0"/>
                  <wp:wrapSquare wrapText="bothSides"/>
                  <wp:docPr id="10018882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948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221947" w14:textId="672FC5E9" w:rsidR="00263E5D" w:rsidRPr="00263E5D" w:rsidRDefault="00263E5D" w:rsidP="00263E5D">
            <w:pPr>
              <w:rPr>
                <w:rFonts w:asciiTheme="majorHAnsi" w:hAnsiTheme="majorHAnsi"/>
              </w:rPr>
            </w:pPr>
          </w:p>
          <w:p w14:paraId="5AD2534F" w14:textId="75EAD70A" w:rsidR="00010C64" w:rsidRPr="00010C64" w:rsidRDefault="00010C64" w:rsidP="00010C64">
            <w:pPr>
              <w:rPr>
                <w:rFonts w:asciiTheme="majorHAnsi" w:hAnsiTheme="majorHAnsi"/>
              </w:rPr>
            </w:pPr>
            <w:r w:rsidRPr="00010C64">
              <w:rPr>
                <w:rFonts w:asciiTheme="majorHAnsi" w:hAnsiTheme="majorHAnsi"/>
              </w:rPr>
              <w:t>We have an Emotional Literacy Support Assistant (ELSA) practitioner, Mrs Kirstie Ward, who works closely with our SENDCO to coordinate support for our children experiencing emotional challenges.</w:t>
            </w:r>
          </w:p>
          <w:p w14:paraId="0D11C29D" w14:textId="175D1FA7" w:rsidR="00010C64" w:rsidRPr="00010C64" w:rsidRDefault="003871DE" w:rsidP="00010C64">
            <w:pPr>
              <w:rPr>
                <w:rFonts w:asciiTheme="majorHAnsi" w:hAnsiTheme="majorHAnsi"/>
              </w:rPr>
            </w:pPr>
            <w:r w:rsidRPr="00263E5D">
              <w:rPr>
                <w:rFonts w:asciiTheme="majorHAnsi" w:hAnsiTheme="majorHAnsi"/>
                <w:noProof/>
              </w:rPr>
              <w:drawing>
                <wp:anchor distT="0" distB="0" distL="114300" distR="114300" simplePos="0" relativeHeight="251667456" behindDoc="0" locked="0" layoutInCell="1" allowOverlap="1" wp14:anchorId="2DA2F4B5" wp14:editId="1735D182">
                  <wp:simplePos x="0" y="0"/>
                  <wp:positionH relativeFrom="column">
                    <wp:posOffset>-1905</wp:posOffset>
                  </wp:positionH>
                  <wp:positionV relativeFrom="paragraph">
                    <wp:posOffset>190500</wp:posOffset>
                  </wp:positionV>
                  <wp:extent cx="959485" cy="1043305"/>
                  <wp:effectExtent l="0" t="0" r="0" b="4445"/>
                  <wp:wrapSquare wrapText="bothSides"/>
                  <wp:docPr id="20886344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1">
                            <a:extLst>
                              <a:ext uri="{28A0092B-C50C-407E-A947-70E740481C1C}">
                                <a14:useLocalDpi xmlns:a14="http://schemas.microsoft.com/office/drawing/2010/main" val="0"/>
                              </a:ext>
                            </a:extLst>
                          </a:blip>
                          <a:srcRect b="18840"/>
                          <a:stretch>
                            <a:fillRect/>
                          </a:stretch>
                        </pic:blipFill>
                        <pic:spPr bwMode="auto">
                          <a:xfrm>
                            <a:off x="0" y="0"/>
                            <a:ext cx="959485" cy="10433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929AD2" w14:textId="0896AC50" w:rsidR="00263E5D" w:rsidRPr="00263E5D" w:rsidRDefault="00263E5D" w:rsidP="00263E5D">
            <w:pPr>
              <w:rPr>
                <w:rFonts w:asciiTheme="majorHAnsi" w:hAnsiTheme="majorHAnsi"/>
              </w:rPr>
            </w:pPr>
          </w:p>
          <w:p w14:paraId="51D2EB3E" w14:textId="74662120" w:rsidR="00010C64" w:rsidRPr="00010C64" w:rsidRDefault="00010C64" w:rsidP="00010C64">
            <w:pPr>
              <w:rPr>
                <w:rFonts w:asciiTheme="majorHAnsi" w:hAnsiTheme="majorHAnsi"/>
              </w:rPr>
            </w:pPr>
            <w:r w:rsidRPr="00010C64">
              <w:rPr>
                <w:rFonts w:asciiTheme="majorHAnsi" w:hAnsiTheme="majorHAnsi"/>
              </w:rPr>
              <w:t>Mrs Deborah Hodge is our school’s Autism Champion</w:t>
            </w:r>
          </w:p>
          <w:p w14:paraId="73676A66" w14:textId="77777777" w:rsidR="00010C64" w:rsidRPr="00010C64" w:rsidRDefault="00010C64" w:rsidP="00010C64">
            <w:pPr>
              <w:rPr>
                <w:rFonts w:asciiTheme="majorHAnsi" w:hAnsiTheme="majorHAnsi"/>
              </w:rPr>
            </w:pPr>
          </w:p>
          <w:p w14:paraId="377881C7" w14:textId="77777777" w:rsidR="00263E5D" w:rsidRDefault="00263E5D" w:rsidP="00010C64">
            <w:pPr>
              <w:rPr>
                <w:rFonts w:asciiTheme="majorHAnsi" w:hAnsiTheme="majorHAnsi"/>
              </w:rPr>
            </w:pPr>
          </w:p>
          <w:p w14:paraId="123417B1" w14:textId="77777777" w:rsidR="00263E5D" w:rsidRDefault="00263E5D" w:rsidP="00010C64">
            <w:pPr>
              <w:rPr>
                <w:rFonts w:asciiTheme="majorHAnsi" w:hAnsiTheme="majorHAnsi"/>
              </w:rPr>
            </w:pPr>
          </w:p>
          <w:p w14:paraId="34D27BAE" w14:textId="62446568" w:rsidR="00263E5D" w:rsidRDefault="00781C9A" w:rsidP="00010C64">
            <w:pPr>
              <w:rPr>
                <w:rFonts w:asciiTheme="majorHAnsi" w:hAnsiTheme="majorHAnsi"/>
              </w:rPr>
            </w:pPr>
            <w:r w:rsidRPr="00781C9A">
              <w:rPr>
                <w:rFonts w:asciiTheme="majorHAnsi" w:hAnsiTheme="majorHAnsi"/>
                <w:noProof/>
              </w:rPr>
              <w:drawing>
                <wp:anchor distT="0" distB="0" distL="114300" distR="114300" simplePos="0" relativeHeight="251674624" behindDoc="0" locked="0" layoutInCell="1" allowOverlap="1" wp14:anchorId="6B487482" wp14:editId="58085642">
                  <wp:simplePos x="0" y="0"/>
                  <wp:positionH relativeFrom="column">
                    <wp:posOffset>-1270</wp:posOffset>
                  </wp:positionH>
                  <wp:positionV relativeFrom="paragraph">
                    <wp:posOffset>183515</wp:posOffset>
                  </wp:positionV>
                  <wp:extent cx="959485" cy="1097280"/>
                  <wp:effectExtent l="0" t="0" r="0" b="7620"/>
                  <wp:wrapSquare wrapText="bothSides"/>
                  <wp:docPr id="12684526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485"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AA97B6" w14:textId="3AFBA060" w:rsidR="00781C9A" w:rsidRPr="00781C9A" w:rsidRDefault="00781C9A" w:rsidP="00781C9A">
            <w:pPr>
              <w:rPr>
                <w:rFonts w:asciiTheme="majorHAnsi" w:hAnsiTheme="majorHAnsi"/>
              </w:rPr>
            </w:pPr>
          </w:p>
          <w:p w14:paraId="239798CB" w14:textId="68856A67" w:rsidR="00010C64" w:rsidRDefault="00010C64" w:rsidP="00010C64">
            <w:pPr>
              <w:rPr>
                <w:rFonts w:asciiTheme="majorHAnsi" w:hAnsiTheme="majorHAnsi"/>
              </w:rPr>
            </w:pPr>
            <w:r w:rsidRPr="00010C64">
              <w:rPr>
                <w:rFonts w:asciiTheme="majorHAnsi" w:hAnsiTheme="majorHAnsi"/>
              </w:rPr>
              <w:t>In addition, Mrs Susan Battson is our Family Link Worker, who is able to work with families to improve outcomes for children</w:t>
            </w:r>
            <w:r w:rsidR="00761041">
              <w:rPr>
                <w:rFonts w:asciiTheme="majorHAnsi" w:hAnsiTheme="majorHAnsi"/>
              </w:rPr>
              <w:t xml:space="preserve"> and offer support with attendance, behaviour and home circumstances. She also supports the Annual Review process for pupils with an EHCP</w:t>
            </w:r>
            <w:r w:rsidRPr="00010C64">
              <w:rPr>
                <w:rFonts w:asciiTheme="majorHAnsi" w:hAnsiTheme="majorHAnsi"/>
              </w:rPr>
              <w:t>.</w:t>
            </w:r>
          </w:p>
          <w:p w14:paraId="56AFCDB7" w14:textId="77777777" w:rsidR="00010C64" w:rsidRDefault="00010C64" w:rsidP="00010C64">
            <w:pPr>
              <w:rPr>
                <w:rFonts w:asciiTheme="majorHAnsi" w:hAnsiTheme="majorHAnsi"/>
              </w:rPr>
            </w:pPr>
          </w:p>
          <w:p w14:paraId="2904CD70" w14:textId="77777777" w:rsidR="00D7586D" w:rsidRDefault="00D7586D" w:rsidP="00263E5D"/>
        </w:tc>
      </w:tr>
      <w:tr w:rsidR="00D7586D" w14:paraId="5BC88EF3" w14:textId="77777777" w:rsidTr="002C2862">
        <w:tc>
          <w:tcPr>
            <w:tcW w:w="2127" w:type="dxa"/>
          </w:tcPr>
          <w:p w14:paraId="08D637DB" w14:textId="5D645F65" w:rsidR="00D7586D" w:rsidRPr="00C975DB" w:rsidRDefault="00892F3A" w:rsidP="00D7586D">
            <w:pPr>
              <w:rPr>
                <w:rFonts w:asciiTheme="majorHAnsi" w:hAnsiTheme="majorHAnsi"/>
                <w:b/>
                <w:bCs/>
              </w:rPr>
            </w:pPr>
            <w:r w:rsidRPr="00C975DB">
              <w:rPr>
                <w:rFonts w:asciiTheme="majorHAnsi" w:hAnsiTheme="majorHAnsi"/>
                <w:b/>
                <w:bCs/>
                <w:sz w:val="32"/>
                <w:szCs w:val="32"/>
              </w:rPr>
              <w:lastRenderedPageBreak/>
              <w:t>Special Educational Needs and Disabilities.</w:t>
            </w:r>
          </w:p>
        </w:tc>
        <w:tc>
          <w:tcPr>
            <w:tcW w:w="8363" w:type="dxa"/>
          </w:tcPr>
          <w:p w14:paraId="4750716C" w14:textId="77777777" w:rsidR="00D7586D" w:rsidRPr="00C975DB" w:rsidRDefault="00892F3A" w:rsidP="00D7586D">
            <w:pPr>
              <w:rPr>
                <w:rFonts w:asciiTheme="majorHAnsi" w:hAnsiTheme="majorHAnsi"/>
              </w:rPr>
            </w:pPr>
            <w:r w:rsidRPr="00C975DB">
              <w:rPr>
                <w:rFonts w:asciiTheme="majorHAnsi" w:hAnsiTheme="majorHAnsi"/>
              </w:rPr>
              <w:t>In line with the SEND Code of Practice, we identify pupils as having SEND if they do not make progress once they have received appropriate interventions, reasonable adjustments and Quality First Teaching.</w:t>
            </w:r>
          </w:p>
          <w:p w14:paraId="75B85ADD" w14:textId="77777777" w:rsidR="00892F3A" w:rsidRDefault="00892F3A" w:rsidP="00D7586D"/>
          <w:p w14:paraId="3DE6AE6E" w14:textId="77777777" w:rsidR="00892F3A" w:rsidRPr="00C975DB" w:rsidRDefault="00892F3A" w:rsidP="00D7586D">
            <w:pPr>
              <w:rPr>
                <w:rFonts w:asciiTheme="majorHAnsi" w:hAnsiTheme="majorHAnsi"/>
                <w:i/>
                <w:iCs/>
              </w:rPr>
            </w:pPr>
            <w:r w:rsidRPr="00C975DB">
              <w:rPr>
                <w:rFonts w:asciiTheme="majorHAnsi" w:hAnsiTheme="majorHAnsi"/>
                <w:i/>
                <w:iCs/>
              </w:rPr>
              <w:t xml:space="preserve">“…A pupil has SEN where their learning difficulty or disability calls for special educational provision, namely provision different from the additional to that normally available to pupils of the same age…”   </w:t>
            </w:r>
          </w:p>
          <w:p w14:paraId="20731607" w14:textId="77777777" w:rsidR="00892F3A" w:rsidRDefault="00892F3A" w:rsidP="00D7586D">
            <w:pPr>
              <w:rPr>
                <w:rFonts w:asciiTheme="majorHAnsi" w:hAnsiTheme="majorHAnsi"/>
                <w:i/>
                <w:iCs/>
              </w:rPr>
            </w:pPr>
            <w:r w:rsidRPr="00C975DB">
              <w:rPr>
                <w:rFonts w:asciiTheme="majorHAnsi" w:hAnsiTheme="majorHAnsi"/>
                <w:i/>
                <w:iCs/>
              </w:rPr>
              <w:t xml:space="preserve">                                                                                      </w:t>
            </w:r>
            <w:r w:rsidRPr="00C975DB">
              <w:rPr>
                <w:rFonts w:asciiTheme="majorHAnsi" w:hAnsiTheme="majorHAnsi"/>
              </w:rPr>
              <w:t>(Code of Practice 2015 Chapter 6:6.15)</w:t>
            </w:r>
            <w:r w:rsidRPr="00C975DB">
              <w:rPr>
                <w:rFonts w:asciiTheme="majorHAnsi" w:hAnsiTheme="majorHAnsi"/>
                <w:i/>
                <w:iCs/>
              </w:rPr>
              <w:t xml:space="preserve"> </w:t>
            </w:r>
          </w:p>
          <w:p w14:paraId="51EB921A" w14:textId="77777777" w:rsidR="00C975DB" w:rsidRPr="00C975DB" w:rsidRDefault="00C975DB" w:rsidP="00D7586D">
            <w:pPr>
              <w:rPr>
                <w:rFonts w:asciiTheme="majorHAnsi" w:hAnsiTheme="majorHAnsi"/>
                <w:i/>
                <w:iCs/>
              </w:rPr>
            </w:pPr>
          </w:p>
          <w:p w14:paraId="59C6E234" w14:textId="23169774" w:rsidR="00892F3A" w:rsidRDefault="00C975DB" w:rsidP="00D7586D">
            <w:r>
              <w:t>The identification and provision for SEND is categorised into the following broad areas of SEND.</w:t>
            </w:r>
          </w:p>
          <w:p w14:paraId="16D98C1C" w14:textId="77777777" w:rsidR="00C975DB" w:rsidRPr="00C975DB" w:rsidRDefault="00C975DB" w:rsidP="00D7586D"/>
          <w:p w14:paraId="3105CA57" w14:textId="77777777" w:rsidR="00892F3A" w:rsidRPr="00892F3A" w:rsidRDefault="00892F3A" w:rsidP="00892F3A">
            <w:pPr>
              <w:pStyle w:val="ListParagraph"/>
              <w:numPr>
                <w:ilvl w:val="0"/>
                <w:numId w:val="1"/>
              </w:numPr>
              <w:rPr>
                <w:rFonts w:asciiTheme="majorHAnsi" w:hAnsiTheme="majorHAnsi"/>
              </w:rPr>
            </w:pPr>
            <w:r w:rsidRPr="00B07A77">
              <w:rPr>
                <w:rFonts w:asciiTheme="majorHAnsi" w:hAnsiTheme="majorHAnsi"/>
                <w:b/>
                <w:bCs/>
              </w:rPr>
              <w:t>Communication and Interaction</w:t>
            </w:r>
            <w:r w:rsidRPr="00892F3A">
              <w:rPr>
                <w:rFonts w:asciiTheme="majorHAnsi" w:hAnsiTheme="majorHAnsi"/>
              </w:rPr>
              <w:t>, for example speech and language difficulties, Neurodiversity.</w:t>
            </w:r>
          </w:p>
          <w:p w14:paraId="46304166" w14:textId="77777777" w:rsidR="00892F3A" w:rsidRPr="00892F3A" w:rsidRDefault="00892F3A" w:rsidP="00892F3A">
            <w:pPr>
              <w:pStyle w:val="ListParagraph"/>
              <w:numPr>
                <w:ilvl w:val="0"/>
                <w:numId w:val="1"/>
              </w:numPr>
              <w:rPr>
                <w:rFonts w:asciiTheme="majorHAnsi" w:hAnsiTheme="majorHAnsi"/>
              </w:rPr>
            </w:pPr>
            <w:r w:rsidRPr="00B07A77">
              <w:rPr>
                <w:rFonts w:asciiTheme="majorHAnsi" w:hAnsiTheme="majorHAnsi"/>
                <w:b/>
                <w:bCs/>
              </w:rPr>
              <w:t>Cognition and Learning</w:t>
            </w:r>
            <w:r w:rsidRPr="00892F3A">
              <w:rPr>
                <w:rFonts w:asciiTheme="majorHAnsi" w:hAnsiTheme="majorHAnsi"/>
              </w:rPr>
              <w:t>, for example, dyslexia, moderate learning difficulties, executive functioning difficulties.</w:t>
            </w:r>
          </w:p>
          <w:p w14:paraId="4449BF12" w14:textId="77777777" w:rsidR="00892F3A" w:rsidRPr="00892F3A" w:rsidRDefault="00892F3A" w:rsidP="00892F3A">
            <w:pPr>
              <w:pStyle w:val="ListParagraph"/>
              <w:numPr>
                <w:ilvl w:val="0"/>
                <w:numId w:val="1"/>
              </w:numPr>
              <w:rPr>
                <w:rFonts w:asciiTheme="majorHAnsi" w:hAnsiTheme="majorHAnsi"/>
              </w:rPr>
            </w:pPr>
            <w:r w:rsidRPr="00B07A77">
              <w:rPr>
                <w:rFonts w:asciiTheme="majorHAnsi" w:hAnsiTheme="majorHAnsi"/>
                <w:b/>
                <w:bCs/>
              </w:rPr>
              <w:t>Social, Emotional and Mental Health</w:t>
            </w:r>
            <w:r w:rsidRPr="00892F3A">
              <w:rPr>
                <w:rFonts w:asciiTheme="majorHAnsi" w:hAnsiTheme="majorHAnsi"/>
              </w:rPr>
              <w:t>, for example, anxiety, response to trauma.</w:t>
            </w:r>
          </w:p>
          <w:p w14:paraId="5C33E749" w14:textId="1CD91013" w:rsidR="00892F3A" w:rsidRPr="00892F3A" w:rsidRDefault="00892F3A" w:rsidP="00892F3A">
            <w:pPr>
              <w:pStyle w:val="ListParagraph"/>
              <w:numPr>
                <w:ilvl w:val="0"/>
                <w:numId w:val="1"/>
              </w:numPr>
              <w:rPr>
                <w:rFonts w:asciiTheme="majorHAnsi" w:hAnsiTheme="majorHAnsi"/>
              </w:rPr>
            </w:pPr>
            <w:r w:rsidRPr="00B07A77">
              <w:rPr>
                <w:rFonts w:asciiTheme="majorHAnsi" w:hAnsiTheme="majorHAnsi"/>
                <w:b/>
                <w:bCs/>
              </w:rPr>
              <w:t xml:space="preserve">Sensory and/or </w:t>
            </w:r>
            <w:r w:rsidR="00B07A77">
              <w:rPr>
                <w:rFonts w:asciiTheme="majorHAnsi" w:hAnsiTheme="majorHAnsi"/>
                <w:b/>
                <w:bCs/>
              </w:rPr>
              <w:t>P</w:t>
            </w:r>
            <w:r w:rsidRPr="00B07A77">
              <w:rPr>
                <w:rFonts w:asciiTheme="majorHAnsi" w:hAnsiTheme="majorHAnsi"/>
                <w:b/>
                <w:bCs/>
              </w:rPr>
              <w:t xml:space="preserve">hysical </w:t>
            </w:r>
            <w:r w:rsidR="00B07A77">
              <w:rPr>
                <w:rFonts w:asciiTheme="majorHAnsi" w:hAnsiTheme="majorHAnsi"/>
                <w:b/>
                <w:bCs/>
              </w:rPr>
              <w:t>N</w:t>
            </w:r>
            <w:r w:rsidRPr="00B07A77">
              <w:rPr>
                <w:rFonts w:asciiTheme="majorHAnsi" w:hAnsiTheme="majorHAnsi"/>
                <w:b/>
                <w:bCs/>
              </w:rPr>
              <w:t>eeds</w:t>
            </w:r>
            <w:r w:rsidRPr="00892F3A">
              <w:rPr>
                <w:rFonts w:asciiTheme="majorHAnsi" w:hAnsiTheme="majorHAnsi"/>
              </w:rPr>
              <w:t xml:space="preserve">, for example, hearing impairments, visual impairments, diabetes, sensory processing difficulties. </w:t>
            </w:r>
          </w:p>
          <w:p w14:paraId="1D297DB7" w14:textId="32E0C459" w:rsidR="00892F3A" w:rsidRPr="00892F3A" w:rsidRDefault="00892F3A" w:rsidP="00D7586D">
            <w:pPr>
              <w:rPr>
                <w:i/>
                <w:iCs/>
              </w:rPr>
            </w:pPr>
            <w:r>
              <w:rPr>
                <w:i/>
                <w:iCs/>
              </w:rPr>
              <w:t xml:space="preserve">                      </w:t>
            </w:r>
          </w:p>
        </w:tc>
      </w:tr>
      <w:tr w:rsidR="00D7586D" w14:paraId="31DF609C" w14:textId="77777777" w:rsidTr="002C2862">
        <w:tc>
          <w:tcPr>
            <w:tcW w:w="2127" w:type="dxa"/>
          </w:tcPr>
          <w:p w14:paraId="3820E655" w14:textId="5B162FF8" w:rsidR="00D7586D" w:rsidRPr="00C975DB" w:rsidRDefault="00C975DB" w:rsidP="00D7586D">
            <w:pPr>
              <w:rPr>
                <w:rFonts w:asciiTheme="majorHAnsi" w:hAnsiTheme="majorHAnsi"/>
                <w:b/>
                <w:bCs/>
              </w:rPr>
            </w:pPr>
            <w:r w:rsidRPr="00C975DB">
              <w:rPr>
                <w:rFonts w:asciiTheme="majorHAnsi" w:hAnsiTheme="majorHAnsi"/>
                <w:b/>
                <w:bCs/>
                <w:sz w:val="32"/>
                <w:szCs w:val="32"/>
              </w:rPr>
              <w:t>Identifying and Assessing Need</w:t>
            </w:r>
          </w:p>
        </w:tc>
        <w:tc>
          <w:tcPr>
            <w:tcW w:w="8363" w:type="dxa"/>
          </w:tcPr>
          <w:p w14:paraId="44C3D248" w14:textId="4F41C150" w:rsidR="00C975DB" w:rsidRPr="00835AE2" w:rsidRDefault="00C975DB" w:rsidP="00C975DB">
            <w:pPr>
              <w:rPr>
                <w:rFonts w:asciiTheme="majorHAnsi" w:hAnsiTheme="majorHAnsi"/>
                <w:b/>
                <w:bCs/>
                <w:u w:val="single"/>
              </w:rPr>
            </w:pPr>
            <w:r w:rsidRPr="00835AE2">
              <w:rPr>
                <w:rFonts w:asciiTheme="majorHAnsi" w:hAnsiTheme="majorHAnsi"/>
                <w:b/>
                <w:bCs/>
                <w:u w:val="single"/>
              </w:rPr>
              <w:t>Identification</w:t>
            </w:r>
          </w:p>
          <w:p w14:paraId="6AE641A5" w14:textId="56F3E0B4" w:rsidR="00C975DB" w:rsidRDefault="00C975DB" w:rsidP="00C975DB">
            <w:pPr>
              <w:rPr>
                <w:rFonts w:asciiTheme="majorHAnsi" w:hAnsiTheme="majorHAnsi"/>
              </w:rPr>
            </w:pPr>
            <w:r w:rsidRPr="00C975DB">
              <w:rPr>
                <w:rFonts w:asciiTheme="majorHAnsi" w:hAnsiTheme="majorHAnsi"/>
              </w:rPr>
              <w:t xml:space="preserve">Class teachers formally assess </w:t>
            </w:r>
            <w:r w:rsidR="001017B8">
              <w:rPr>
                <w:rFonts w:asciiTheme="majorHAnsi" w:hAnsiTheme="majorHAnsi"/>
              </w:rPr>
              <w:t>pupils’</w:t>
            </w:r>
            <w:r w:rsidRPr="00C975DB">
              <w:rPr>
                <w:rFonts w:asciiTheme="majorHAnsi" w:hAnsiTheme="majorHAnsi"/>
              </w:rPr>
              <w:t xml:space="preserve"> progress in reading, writing and maths three times a year. This data is shared with the Senior Leadership Team (SLT) and used as a theme for our ‘</w:t>
            </w:r>
            <w:r w:rsidR="001017B8">
              <w:rPr>
                <w:rFonts w:asciiTheme="majorHAnsi" w:hAnsiTheme="majorHAnsi"/>
              </w:rPr>
              <w:t>P</w:t>
            </w:r>
            <w:r w:rsidRPr="00C975DB">
              <w:rPr>
                <w:rFonts w:asciiTheme="majorHAnsi" w:hAnsiTheme="majorHAnsi"/>
              </w:rPr>
              <w:t xml:space="preserve">upil </w:t>
            </w:r>
            <w:r w:rsidR="001017B8">
              <w:rPr>
                <w:rFonts w:asciiTheme="majorHAnsi" w:hAnsiTheme="majorHAnsi"/>
              </w:rPr>
              <w:t>P</w:t>
            </w:r>
            <w:r w:rsidRPr="00C975DB">
              <w:rPr>
                <w:rFonts w:asciiTheme="majorHAnsi" w:hAnsiTheme="majorHAnsi"/>
              </w:rPr>
              <w:t xml:space="preserve">rogress </w:t>
            </w:r>
            <w:r w:rsidR="001017B8">
              <w:rPr>
                <w:rFonts w:asciiTheme="majorHAnsi" w:hAnsiTheme="majorHAnsi"/>
              </w:rPr>
              <w:t>M</w:t>
            </w:r>
            <w:r w:rsidRPr="00C975DB">
              <w:rPr>
                <w:rFonts w:asciiTheme="majorHAnsi" w:hAnsiTheme="majorHAnsi"/>
              </w:rPr>
              <w:t>eetings’. If a child is making less than expected progress, then additional help may be deemed the best possible way to support them.</w:t>
            </w:r>
          </w:p>
          <w:p w14:paraId="04C71A36" w14:textId="77777777" w:rsidR="00C975DB" w:rsidRPr="00C975DB" w:rsidRDefault="00C975DB" w:rsidP="00C975DB">
            <w:pPr>
              <w:rPr>
                <w:rFonts w:asciiTheme="majorHAnsi" w:hAnsiTheme="majorHAnsi"/>
              </w:rPr>
            </w:pPr>
          </w:p>
          <w:p w14:paraId="1E715A4B" w14:textId="11C461F1" w:rsidR="00C975DB" w:rsidRDefault="00C975DB" w:rsidP="00C975DB">
            <w:pPr>
              <w:rPr>
                <w:rFonts w:asciiTheme="majorHAnsi" w:hAnsiTheme="majorHAnsi"/>
              </w:rPr>
            </w:pPr>
            <w:r w:rsidRPr="00C975DB">
              <w:rPr>
                <w:rFonts w:asciiTheme="majorHAnsi" w:hAnsiTheme="majorHAnsi"/>
              </w:rPr>
              <w:t>Teachers will also be assessing children throughout the year to ensure they are making a good rate of progress. This will include non-academic areas of development, such as social and emotional wellbeing or communication needs.</w:t>
            </w:r>
          </w:p>
          <w:p w14:paraId="20C9C63D" w14:textId="77777777" w:rsidR="00C975DB" w:rsidRDefault="00C975DB" w:rsidP="00C975DB">
            <w:pPr>
              <w:rPr>
                <w:rFonts w:asciiTheme="majorHAnsi" w:hAnsiTheme="majorHAnsi"/>
              </w:rPr>
            </w:pPr>
          </w:p>
          <w:p w14:paraId="0F7B6B27" w14:textId="77236664" w:rsidR="00835AE2" w:rsidRDefault="001017B8" w:rsidP="00C975DB">
            <w:pPr>
              <w:rPr>
                <w:rFonts w:asciiTheme="majorHAnsi" w:hAnsiTheme="majorHAnsi"/>
              </w:rPr>
            </w:pPr>
            <w:r>
              <w:rPr>
                <w:rFonts w:asciiTheme="majorHAnsi" w:hAnsiTheme="majorHAnsi"/>
              </w:rPr>
              <w:t xml:space="preserve">Pupils </w:t>
            </w:r>
            <w:r w:rsidR="00C975DB" w:rsidRPr="00C975DB">
              <w:rPr>
                <w:rFonts w:asciiTheme="majorHAnsi" w:hAnsiTheme="majorHAnsi"/>
              </w:rPr>
              <w:t>will be discussed with the SENDCO and if children need continued support which is ‘different or additional to’ their peers, they will be placed on our SEND register.</w:t>
            </w:r>
            <w:r w:rsidR="00C975DB">
              <w:rPr>
                <w:rFonts w:asciiTheme="majorHAnsi" w:hAnsiTheme="majorHAnsi"/>
              </w:rPr>
              <w:t xml:space="preserve"> These discussions can also lead to children being removed from the register where assessment</w:t>
            </w:r>
            <w:r>
              <w:rPr>
                <w:rFonts w:asciiTheme="majorHAnsi" w:hAnsiTheme="majorHAnsi"/>
              </w:rPr>
              <w:t>s</w:t>
            </w:r>
            <w:r w:rsidR="00C975DB">
              <w:rPr>
                <w:rFonts w:asciiTheme="majorHAnsi" w:hAnsiTheme="majorHAnsi"/>
              </w:rPr>
              <w:t xml:space="preserve"> show attainment and progress is at age related expectation. These discussions will be shared with families.</w:t>
            </w:r>
          </w:p>
          <w:p w14:paraId="4A78C3FC" w14:textId="77777777" w:rsidR="00835AE2" w:rsidRDefault="00835AE2" w:rsidP="00C975DB">
            <w:pPr>
              <w:rPr>
                <w:rFonts w:asciiTheme="majorHAnsi" w:hAnsiTheme="majorHAnsi"/>
              </w:rPr>
            </w:pPr>
          </w:p>
          <w:p w14:paraId="5F352F80" w14:textId="53C16493" w:rsidR="00C975DB" w:rsidRPr="00835AE2" w:rsidRDefault="00835AE2" w:rsidP="00C975DB">
            <w:pPr>
              <w:rPr>
                <w:rFonts w:asciiTheme="majorHAnsi" w:hAnsiTheme="majorHAnsi"/>
                <w:b/>
                <w:bCs/>
                <w:u w:val="single"/>
              </w:rPr>
            </w:pPr>
            <w:r w:rsidRPr="00835AE2">
              <w:rPr>
                <w:rFonts w:asciiTheme="majorHAnsi" w:hAnsiTheme="majorHAnsi"/>
                <w:b/>
                <w:bCs/>
                <w:u w:val="single"/>
              </w:rPr>
              <w:t>What should I do if I am concerned about my child’s progress?</w:t>
            </w:r>
            <w:r w:rsidR="00C975DB" w:rsidRPr="00835AE2">
              <w:rPr>
                <w:rFonts w:asciiTheme="majorHAnsi" w:hAnsiTheme="majorHAnsi"/>
                <w:b/>
                <w:bCs/>
                <w:u w:val="single"/>
              </w:rPr>
              <w:t xml:space="preserve"> </w:t>
            </w:r>
          </w:p>
          <w:p w14:paraId="2E04D411" w14:textId="799B7CA1" w:rsidR="00C975DB" w:rsidRDefault="00C975DB" w:rsidP="00C975DB">
            <w:pPr>
              <w:rPr>
                <w:rFonts w:asciiTheme="majorHAnsi" w:hAnsiTheme="majorHAnsi"/>
              </w:rPr>
            </w:pPr>
            <w:r w:rsidRPr="00C975DB">
              <w:rPr>
                <w:rFonts w:asciiTheme="majorHAnsi" w:hAnsiTheme="majorHAnsi"/>
              </w:rPr>
              <w:t xml:space="preserve">If you have concerns about your child’s progress or their needs, you should initially speak to your child’s class teacher as they are responsible for your child’s progress. Teachers provide high quality teaching, which might be adapted to meet the individual needs of </w:t>
            </w:r>
            <w:r w:rsidR="001017B8">
              <w:rPr>
                <w:rFonts w:asciiTheme="majorHAnsi" w:hAnsiTheme="majorHAnsi"/>
              </w:rPr>
              <w:t>pupils</w:t>
            </w:r>
            <w:r w:rsidRPr="00C975DB">
              <w:rPr>
                <w:rFonts w:asciiTheme="majorHAnsi" w:hAnsiTheme="majorHAnsi"/>
              </w:rPr>
              <w:t xml:space="preserve"> in the class. Please see </w:t>
            </w:r>
            <w:r w:rsidRPr="00C975DB">
              <w:rPr>
                <w:rFonts w:asciiTheme="majorHAnsi" w:hAnsiTheme="majorHAnsi"/>
                <w:i/>
                <w:iCs/>
              </w:rPr>
              <w:t>‘SEND – The Frampton Way’</w:t>
            </w:r>
            <w:r w:rsidRPr="00C975DB">
              <w:rPr>
                <w:rFonts w:asciiTheme="majorHAnsi" w:hAnsiTheme="majorHAnsi"/>
              </w:rPr>
              <w:t xml:space="preserve"> document to see the different types of adaptations we can offer. All staff have high aspirations and expectations for all children. If your child is not making expected </w:t>
            </w:r>
            <w:r w:rsidRPr="00C975DB">
              <w:rPr>
                <w:rFonts w:asciiTheme="majorHAnsi" w:hAnsiTheme="majorHAnsi"/>
              </w:rPr>
              <w:lastRenderedPageBreak/>
              <w:t>progress, barriers to learning are identified or they have additional needs to that of their peers, teachers may organise and implement a booster or intervention group.</w:t>
            </w:r>
          </w:p>
          <w:p w14:paraId="5AFFC52D" w14:textId="77777777" w:rsidR="00835AE2" w:rsidRDefault="00835AE2" w:rsidP="00C975DB">
            <w:pPr>
              <w:rPr>
                <w:rFonts w:asciiTheme="majorHAnsi" w:hAnsiTheme="majorHAnsi"/>
              </w:rPr>
            </w:pPr>
          </w:p>
          <w:p w14:paraId="4312DEE9" w14:textId="77777777" w:rsidR="001017B8" w:rsidRDefault="001017B8" w:rsidP="00C975DB">
            <w:pPr>
              <w:rPr>
                <w:rFonts w:asciiTheme="majorHAnsi" w:hAnsiTheme="majorHAnsi"/>
                <w:b/>
                <w:bCs/>
                <w:u w:val="single"/>
              </w:rPr>
            </w:pPr>
          </w:p>
          <w:p w14:paraId="28930F73" w14:textId="5D092665" w:rsidR="00835AE2" w:rsidRDefault="00835AE2" w:rsidP="00C975DB">
            <w:pPr>
              <w:rPr>
                <w:rFonts w:asciiTheme="majorHAnsi" w:hAnsiTheme="majorHAnsi"/>
                <w:b/>
                <w:bCs/>
                <w:u w:val="single"/>
              </w:rPr>
            </w:pPr>
            <w:r w:rsidRPr="00835AE2">
              <w:rPr>
                <w:rFonts w:asciiTheme="majorHAnsi" w:hAnsiTheme="majorHAnsi"/>
                <w:b/>
                <w:bCs/>
                <w:u w:val="single"/>
              </w:rPr>
              <w:t>How do you communicate/consult with parents/carers?</w:t>
            </w:r>
          </w:p>
          <w:p w14:paraId="23B97E93" w14:textId="77777777" w:rsidR="00835AE2" w:rsidRPr="00835AE2" w:rsidRDefault="00835AE2" w:rsidP="00835AE2">
            <w:pPr>
              <w:rPr>
                <w:rFonts w:asciiTheme="majorHAnsi" w:hAnsiTheme="majorHAnsi"/>
              </w:rPr>
            </w:pPr>
            <w:r w:rsidRPr="00835AE2">
              <w:rPr>
                <w:rFonts w:asciiTheme="majorHAnsi" w:hAnsiTheme="majorHAnsi"/>
              </w:rPr>
              <w:t>Class teachers will hold initial discussions with parents highlighting the observations made and concerns regarding progress, attainment and development. The voice and views of the child will also be gathered where appropriate and possible. These conversations aim to ensure that:</w:t>
            </w:r>
          </w:p>
          <w:p w14:paraId="1E398E5E" w14:textId="6A8D265F" w:rsidR="00835AE2" w:rsidRPr="00835AE2" w:rsidRDefault="00835AE2" w:rsidP="00835AE2">
            <w:pPr>
              <w:pStyle w:val="ListParagraph"/>
              <w:numPr>
                <w:ilvl w:val="0"/>
                <w:numId w:val="2"/>
              </w:numPr>
              <w:rPr>
                <w:rFonts w:asciiTheme="majorHAnsi" w:hAnsiTheme="majorHAnsi"/>
              </w:rPr>
            </w:pPr>
            <w:r w:rsidRPr="00835AE2">
              <w:rPr>
                <w:rFonts w:asciiTheme="majorHAnsi" w:hAnsiTheme="majorHAnsi"/>
              </w:rPr>
              <w:t>A good understanding of strength</w:t>
            </w:r>
            <w:r w:rsidR="00E91B4C">
              <w:rPr>
                <w:rFonts w:asciiTheme="majorHAnsi" w:hAnsiTheme="majorHAnsi"/>
              </w:rPr>
              <w:t>s</w:t>
            </w:r>
            <w:r w:rsidRPr="00835AE2">
              <w:rPr>
                <w:rFonts w:asciiTheme="majorHAnsi" w:hAnsiTheme="majorHAnsi"/>
              </w:rPr>
              <w:t xml:space="preserve"> and difficulties </w:t>
            </w:r>
            <w:r w:rsidR="00B96D60">
              <w:rPr>
                <w:rFonts w:asciiTheme="majorHAnsi" w:hAnsiTheme="majorHAnsi"/>
              </w:rPr>
              <w:t xml:space="preserve">are </w:t>
            </w:r>
            <w:r w:rsidRPr="00835AE2">
              <w:rPr>
                <w:rFonts w:asciiTheme="majorHAnsi" w:hAnsiTheme="majorHAnsi"/>
              </w:rPr>
              <w:t>developed</w:t>
            </w:r>
          </w:p>
          <w:p w14:paraId="21177222" w14:textId="77777777" w:rsidR="00835AE2" w:rsidRPr="00835AE2" w:rsidRDefault="00835AE2" w:rsidP="00835AE2">
            <w:pPr>
              <w:pStyle w:val="ListParagraph"/>
              <w:numPr>
                <w:ilvl w:val="0"/>
                <w:numId w:val="2"/>
              </w:numPr>
              <w:rPr>
                <w:rFonts w:asciiTheme="majorHAnsi" w:hAnsiTheme="majorHAnsi"/>
              </w:rPr>
            </w:pPr>
            <w:r w:rsidRPr="00835AE2">
              <w:rPr>
                <w:rFonts w:asciiTheme="majorHAnsi" w:hAnsiTheme="majorHAnsi"/>
              </w:rPr>
              <w:t>Parent’s concerns are shared</w:t>
            </w:r>
          </w:p>
          <w:p w14:paraId="1B824EDB" w14:textId="77777777" w:rsidR="00835AE2" w:rsidRPr="00835AE2" w:rsidRDefault="00835AE2" w:rsidP="00835AE2">
            <w:pPr>
              <w:pStyle w:val="ListParagraph"/>
              <w:numPr>
                <w:ilvl w:val="0"/>
                <w:numId w:val="2"/>
              </w:numPr>
              <w:rPr>
                <w:rFonts w:asciiTheme="majorHAnsi" w:hAnsiTheme="majorHAnsi"/>
              </w:rPr>
            </w:pPr>
            <w:r w:rsidRPr="00835AE2">
              <w:rPr>
                <w:rFonts w:asciiTheme="majorHAnsi" w:hAnsiTheme="majorHAnsi"/>
              </w:rPr>
              <w:t>Agreed outcomes for the child are identified</w:t>
            </w:r>
          </w:p>
          <w:p w14:paraId="7117EC7D" w14:textId="77777777" w:rsidR="00835AE2" w:rsidRDefault="00835AE2" w:rsidP="00835AE2">
            <w:pPr>
              <w:pStyle w:val="ListParagraph"/>
              <w:numPr>
                <w:ilvl w:val="0"/>
                <w:numId w:val="2"/>
              </w:numPr>
              <w:rPr>
                <w:rFonts w:asciiTheme="majorHAnsi" w:hAnsiTheme="majorHAnsi"/>
              </w:rPr>
            </w:pPr>
            <w:r w:rsidRPr="00835AE2">
              <w:rPr>
                <w:rFonts w:asciiTheme="majorHAnsi" w:hAnsiTheme="majorHAnsi"/>
              </w:rPr>
              <w:t xml:space="preserve">Next steps are shared and agreed. </w:t>
            </w:r>
          </w:p>
          <w:p w14:paraId="61149F1D" w14:textId="77777777" w:rsidR="00835AE2" w:rsidRPr="00835AE2" w:rsidRDefault="00835AE2" w:rsidP="00835AE2">
            <w:pPr>
              <w:pStyle w:val="ListParagraph"/>
              <w:rPr>
                <w:rFonts w:asciiTheme="majorHAnsi" w:hAnsiTheme="majorHAnsi"/>
              </w:rPr>
            </w:pPr>
          </w:p>
          <w:p w14:paraId="3DD87BCF" w14:textId="77777777" w:rsidR="00835AE2" w:rsidRDefault="00835AE2" w:rsidP="00835AE2">
            <w:pPr>
              <w:rPr>
                <w:rFonts w:asciiTheme="majorHAnsi" w:hAnsiTheme="majorHAnsi"/>
              </w:rPr>
            </w:pPr>
            <w:r w:rsidRPr="00835AE2">
              <w:rPr>
                <w:rFonts w:asciiTheme="majorHAnsi" w:hAnsiTheme="majorHAnsi"/>
              </w:rPr>
              <w:t>If appropriate, the SENDCO can also be involved in these initial discussions.</w:t>
            </w:r>
          </w:p>
          <w:p w14:paraId="12AA866B" w14:textId="77777777" w:rsidR="00835AE2" w:rsidRDefault="00835AE2" w:rsidP="00835AE2">
            <w:pPr>
              <w:rPr>
                <w:rFonts w:asciiTheme="majorHAnsi" w:hAnsiTheme="majorHAnsi"/>
              </w:rPr>
            </w:pPr>
          </w:p>
          <w:p w14:paraId="61310D7D" w14:textId="44489C1F" w:rsidR="00D7586D" w:rsidRPr="00835AE2" w:rsidRDefault="00835AE2" w:rsidP="00D7586D">
            <w:pPr>
              <w:rPr>
                <w:rFonts w:asciiTheme="majorHAnsi" w:hAnsiTheme="majorHAnsi"/>
              </w:rPr>
            </w:pPr>
            <w:r>
              <w:rPr>
                <w:rFonts w:asciiTheme="majorHAnsi" w:hAnsiTheme="majorHAnsi"/>
              </w:rPr>
              <w:t xml:space="preserve">If assessments show that with additional intervention, progress is made, no further action is taken. However, if continued support is needed </w:t>
            </w:r>
            <w:r w:rsidR="001017B8">
              <w:rPr>
                <w:rFonts w:asciiTheme="majorHAnsi" w:hAnsiTheme="majorHAnsi"/>
              </w:rPr>
              <w:t>pupils</w:t>
            </w:r>
            <w:r>
              <w:rPr>
                <w:rFonts w:asciiTheme="majorHAnsi" w:hAnsiTheme="majorHAnsi"/>
              </w:rPr>
              <w:t xml:space="preserve"> will be added to our SEND register.</w:t>
            </w:r>
          </w:p>
        </w:tc>
      </w:tr>
      <w:tr w:rsidR="00D7586D" w14:paraId="6B748487" w14:textId="77777777" w:rsidTr="002C2862">
        <w:tc>
          <w:tcPr>
            <w:tcW w:w="2127" w:type="dxa"/>
          </w:tcPr>
          <w:p w14:paraId="6189FF3C" w14:textId="096F097C" w:rsidR="00D7586D" w:rsidRPr="00835AE2" w:rsidRDefault="00835AE2" w:rsidP="00D7586D">
            <w:pPr>
              <w:rPr>
                <w:rFonts w:asciiTheme="majorHAnsi" w:hAnsiTheme="majorHAnsi"/>
                <w:b/>
                <w:bCs/>
              </w:rPr>
            </w:pPr>
            <w:r w:rsidRPr="00835AE2">
              <w:rPr>
                <w:rFonts w:asciiTheme="majorHAnsi" w:hAnsiTheme="majorHAnsi"/>
                <w:b/>
                <w:bCs/>
                <w:sz w:val="32"/>
                <w:szCs w:val="32"/>
              </w:rPr>
              <w:lastRenderedPageBreak/>
              <w:t>Our approach to teaching children with SEND</w:t>
            </w:r>
          </w:p>
        </w:tc>
        <w:tc>
          <w:tcPr>
            <w:tcW w:w="8363" w:type="dxa"/>
          </w:tcPr>
          <w:p w14:paraId="649F99CC" w14:textId="7D1B1499" w:rsidR="007B006B" w:rsidRDefault="007B006B" w:rsidP="007B006B">
            <w:pPr>
              <w:rPr>
                <w:rFonts w:asciiTheme="majorHAnsi" w:hAnsiTheme="majorHAnsi"/>
              </w:rPr>
            </w:pPr>
            <w:r>
              <w:t xml:space="preserve">Where </w:t>
            </w:r>
            <w:r w:rsidR="001017B8">
              <w:t>pupils</w:t>
            </w:r>
            <w:r>
              <w:t xml:space="preserve"> are identified as hav</w:t>
            </w:r>
            <w:r w:rsidR="001017B8">
              <w:t>ing</w:t>
            </w:r>
            <w:r>
              <w:t xml:space="preserve"> SEND, </w:t>
            </w:r>
            <w:r w:rsidRPr="007B006B">
              <w:rPr>
                <w:rFonts w:asciiTheme="majorHAnsi" w:hAnsiTheme="majorHAnsi"/>
              </w:rPr>
              <w:t xml:space="preserve">we follow the graduated approach and the four-part cycle of </w:t>
            </w:r>
            <w:r w:rsidR="001017B8">
              <w:rPr>
                <w:rFonts w:asciiTheme="majorHAnsi" w:hAnsiTheme="majorHAnsi"/>
              </w:rPr>
              <w:t>A</w:t>
            </w:r>
            <w:r w:rsidRPr="007B006B">
              <w:rPr>
                <w:rFonts w:asciiTheme="majorHAnsi" w:hAnsiTheme="majorHAnsi"/>
              </w:rPr>
              <w:t xml:space="preserve">ssess, </w:t>
            </w:r>
            <w:r w:rsidR="001017B8">
              <w:rPr>
                <w:rFonts w:asciiTheme="majorHAnsi" w:hAnsiTheme="majorHAnsi"/>
              </w:rPr>
              <w:t>P</w:t>
            </w:r>
            <w:r w:rsidRPr="007B006B">
              <w:rPr>
                <w:rFonts w:asciiTheme="majorHAnsi" w:hAnsiTheme="majorHAnsi"/>
              </w:rPr>
              <w:t xml:space="preserve">lan, </w:t>
            </w:r>
            <w:r w:rsidR="001017B8">
              <w:rPr>
                <w:rFonts w:asciiTheme="majorHAnsi" w:hAnsiTheme="majorHAnsi"/>
              </w:rPr>
              <w:t>D</w:t>
            </w:r>
            <w:r w:rsidRPr="007B006B">
              <w:rPr>
                <w:rFonts w:asciiTheme="majorHAnsi" w:hAnsiTheme="majorHAnsi"/>
              </w:rPr>
              <w:t xml:space="preserve">o </w:t>
            </w:r>
            <w:r w:rsidR="001017B8">
              <w:rPr>
                <w:rFonts w:asciiTheme="majorHAnsi" w:hAnsiTheme="majorHAnsi"/>
              </w:rPr>
              <w:t>R</w:t>
            </w:r>
            <w:r w:rsidRPr="007B006B">
              <w:rPr>
                <w:rFonts w:asciiTheme="majorHAnsi" w:hAnsiTheme="majorHAnsi"/>
              </w:rPr>
              <w:t>eview</w:t>
            </w:r>
            <w:r w:rsidR="001017B8">
              <w:rPr>
                <w:rFonts w:asciiTheme="majorHAnsi" w:hAnsiTheme="majorHAnsi"/>
              </w:rPr>
              <w:t xml:space="preserve"> (APDR)</w:t>
            </w:r>
            <w:r w:rsidRPr="007B006B">
              <w:rPr>
                <w:rFonts w:asciiTheme="majorHAnsi" w:hAnsiTheme="majorHAnsi"/>
              </w:rPr>
              <w:t>. The class teacher will draw on their assessments, discussions with parents/carers, and conversations with the children to gain a clear analysis of need. If relevant</w:t>
            </w:r>
            <w:r>
              <w:rPr>
                <w:rFonts w:asciiTheme="majorHAnsi" w:hAnsiTheme="majorHAnsi"/>
              </w:rPr>
              <w:t>,</w:t>
            </w:r>
            <w:r w:rsidRPr="007B006B">
              <w:rPr>
                <w:rFonts w:asciiTheme="majorHAnsi" w:hAnsiTheme="majorHAnsi"/>
              </w:rPr>
              <w:t xml:space="preserve"> advice from external agencies and services will be included. From this analysis of assessment, the class teacher will plan the adaptation of learning or provision of support and implement this either within the classroom or as part of an intervention group, which might be led by one of our skilled Teaching Assistants.  </w:t>
            </w:r>
          </w:p>
          <w:p w14:paraId="15A954A9" w14:textId="16362025" w:rsidR="00E3389E" w:rsidRDefault="00E3389E" w:rsidP="007B006B">
            <w:pPr>
              <w:rPr>
                <w:rFonts w:asciiTheme="majorHAnsi" w:hAnsiTheme="majorHAnsi"/>
              </w:rPr>
            </w:pPr>
            <w:r w:rsidRPr="00E3389E">
              <w:rPr>
                <w:rFonts w:asciiTheme="majorHAnsi" w:hAnsiTheme="majorHAnsi"/>
                <w:noProof/>
              </w:rPr>
              <w:drawing>
                <wp:anchor distT="0" distB="0" distL="114300" distR="114300" simplePos="0" relativeHeight="251664384" behindDoc="0" locked="0" layoutInCell="1" allowOverlap="1" wp14:anchorId="184C1390" wp14:editId="4BEC4347">
                  <wp:simplePos x="0" y="0"/>
                  <wp:positionH relativeFrom="column">
                    <wp:posOffset>59690</wp:posOffset>
                  </wp:positionH>
                  <wp:positionV relativeFrom="paragraph">
                    <wp:posOffset>180975</wp:posOffset>
                  </wp:positionV>
                  <wp:extent cx="4819650" cy="2876550"/>
                  <wp:effectExtent l="0" t="0" r="0" b="0"/>
                  <wp:wrapSquare wrapText="bothSides"/>
                  <wp:docPr id="33302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02151" name=""/>
                          <pic:cNvPicPr/>
                        </pic:nvPicPr>
                        <pic:blipFill>
                          <a:blip r:embed="rId13">
                            <a:extLst>
                              <a:ext uri="{28A0092B-C50C-407E-A947-70E740481C1C}">
                                <a14:useLocalDpi xmlns:a14="http://schemas.microsoft.com/office/drawing/2010/main" val="0"/>
                              </a:ext>
                            </a:extLst>
                          </a:blip>
                          <a:stretch>
                            <a:fillRect/>
                          </a:stretch>
                        </pic:blipFill>
                        <pic:spPr>
                          <a:xfrm>
                            <a:off x="0" y="0"/>
                            <a:ext cx="4819650" cy="2876550"/>
                          </a:xfrm>
                          <a:prstGeom prst="rect">
                            <a:avLst/>
                          </a:prstGeom>
                        </pic:spPr>
                      </pic:pic>
                    </a:graphicData>
                  </a:graphic>
                  <wp14:sizeRelH relativeFrom="page">
                    <wp14:pctWidth>0</wp14:pctWidth>
                  </wp14:sizeRelH>
                  <wp14:sizeRelV relativeFrom="page">
                    <wp14:pctHeight>0</wp14:pctHeight>
                  </wp14:sizeRelV>
                </wp:anchor>
              </w:drawing>
            </w:r>
          </w:p>
          <w:p w14:paraId="16AAD9C9" w14:textId="2278F706" w:rsidR="007B006B" w:rsidRPr="007B006B" w:rsidRDefault="008104A5" w:rsidP="007B006B">
            <w:pPr>
              <w:rPr>
                <w:rFonts w:asciiTheme="majorHAnsi" w:hAnsiTheme="majorHAnsi"/>
              </w:rPr>
            </w:pPr>
            <w:r>
              <w:rPr>
                <w:rFonts w:asciiTheme="majorHAnsi" w:hAnsiTheme="majorHAnsi"/>
              </w:rPr>
              <w:t>S</w:t>
            </w:r>
            <w:r w:rsidR="007B006B">
              <w:rPr>
                <w:rFonts w:asciiTheme="majorHAnsi" w:hAnsiTheme="majorHAnsi"/>
              </w:rPr>
              <w:t xml:space="preserve">upport </w:t>
            </w:r>
            <w:r>
              <w:rPr>
                <w:rFonts w:asciiTheme="majorHAnsi" w:hAnsiTheme="majorHAnsi"/>
              </w:rPr>
              <w:t>P</w:t>
            </w:r>
            <w:r w:rsidR="007B006B">
              <w:rPr>
                <w:rFonts w:asciiTheme="majorHAnsi" w:hAnsiTheme="majorHAnsi"/>
              </w:rPr>
              <w:t>lan</w:t>
            </w:r>
            <w:r w:rsidR="00E3389E">
              <w:rPr>
                <w:rFonts w:asciiTheme="majorHAnsi" w:hAnsiTheme="majorHAnsi"/>
              </w:rPr>
              <w:t>s</w:t>
            </w:r>
            <w:r w:rsidR="007B006B" w:rsidRPr="007B006B">
              <w:rPr>
                <w:rFonts w:asciiTheme="majorHAnsi" w:hAnsiTheme="majorHAnsi"/>
              </w:rPr>
              <w:t xml:space="preserve"> will include the following:</w:t>
            </w:r>
          </w:p>
          <w:p w14:paraId="04755996" w14:textId="77777777" w:rsidR="007B006B" w:rsidRPr="007B006B" w:rsidRDefault="007B006B" w:rsidP="007B006B">
            <w:pPr>
              <w:pStyle w:val="ListParagraph"/>
              <w:numPr>
                <w:ilvl w:val="0"/>
                <w:numId w:val="3"/>
              </w:numPr>
              <w:rPr>
                <w:rFonts w:asciiTheme="majorHAnsi" w:hAnsiTheme="majorHAnsi"/>
              </w:rPr>
            </w:pPr>
            <w:r w:rsidRPr="007B006B">
              <w:rPr>
                <w:rFonts w:asciiTheme="majorHAnsi" w:hAnsiTheme="majorHAnsi"/>
              </w:rPr>
              <w:t>Long term outcomes for the child</w:t>
            </w:r>
          </w:p>
          <w:p w14:paraId="24FA93C1" w14:textId="77777777" w:rsidR="007B006B" w:rsidRPr="007B006B" w:rsidRDefault="007B006B" w:rsidP="007B006B">
            <w:pPr>
              <w:pStyle w:val="ListParagraph"/>
              <w:numPr>
                <w:ilvl w:val="0"/>
                <w:numId w:val="3"/>
              </w:numPr>
              <w:rPr>
                <w:rFonts w:asciiTheme="majorHAnsi" w:hAnsiTheme="majorHAnsi"/>
              </w:rPr>
            </w:pPr>
            <w:r w:rsidRPr="007B006B">
              <w:rPr>
                <w:rFonts w:asciiTheme="majorHAnsi" w:hAnsiTheme="majorHAnsi"/>
              </w:rPr>
              <w:lastRenderedPageBreak/>
              <w:t xml:space="preserve">The short-term targets </w:t>
            </w:r>
          </w:p>
          <w:p w14:paraId="3C0318CC" w14:textId="77777777" w:rsidR="007B006B" w:rsidRPr="007B006B" w:rsidRDefault="007B006B" w:rsidP="007B006B">
            <w:pPr>
              <w:pStyle w:val="ListParagraph"/>
              <w:numPr>
                <w:ilvl w:val="0"/>
                <w:numId w:val="3"/>
              </w:numPr>
              <w:rPr>
                <w:rFonts w:asciiTheme="majorHAnsi" w:hAnsiTheme="majorHAnsi"/>
              </w:rPr>
            </w:pPr>
            <w:r w:rsidRPr="007B006B">
              <w:rPr>
                <w:rFonts w:asciiTheme="majorHAnsi" w:hAnsiTheme="majorHAnsi"/>
              </w:rPr>
              <w:t>Strategies to be implemented to meet the short-term targets</w:t>
            </w:r>
          </w:p>
          <w:p w14:paraId="5DDB211A" w14:textId="77777777" w:rsidR="007B006B" w:rsidRPr="007B006B" w:rsidRDefault="007B006B" w:rsidP="007B006B">
            <w:pPr>
              <w:pStyle w:val="ListParagraph"/>
              <w:numPr>
                <w:ilvl w:val="0"/>
                <w:numId w:val="3"/>
              </w:numPr>
              <w:rPr>
                <w:rFonts w:asciiTheme="majorHAnsi" w:hAnsiTheme="majorHAnsi"/>
              </w:rPr>
            </w:pPr>
            <w:r w:rsidRPr="007B006B">
              <w:rPr>
                <w:rFonts w:asciiTheme="majorHAnsi" w:hAnsiTheme="majorHAnsi"/>
              </w:rPr>
              <w:t>What the provision will look like</w:t>
            </w:r>
          </w:p>
          <w:p w14:paraId="3A91B7DD" w14:textId="77777777" w:rsidR="007B006B" w:rsidRPr="007B006B" w:rsidRDefault="007B006B" w:rsidP="007B006B">
            <w:pPr>
              <w:pStyle w:val="ListParagraph"/>
              <w:numPr>
                <w:ilvl w:val="0"/>
                <w:numId w:val="3"/>
              </w:numPr>
              <w:rPr>
                <w:rFonts w:asciiTheme="majorHAnsi" w:hAnsiTheme="majorHAnsi"/>
              </w:rPr>
            </w:pPr>
            <w:r w:rsidRPr="007B006B">
              <w:rPr>
                <w:rFonts w:asciiTheme="majorHAnsi" w:hAnsiTheme="majorHAnsi"/>
              </w:rPr>
              <w:t>Exit data</w:t>
            </w:r>
          </w:p>
          <w:p w14:paraId="034775D3" w14:textId="77777777" w:rsidR="007B006B" w:rsidRDefault="007B006B" w:rsidP="007B006B">
            <w:pPr>
              <w:pStyle w:val="ListParagraph"/>
              <w:numPr>
                <w:ilvl w:val="0"/>
                <w:numId w:val="3"/>
              </w:numPr>
              <w:rPr>
                <w:rFonts w:asciiTheme="majorHAnsi" w:hAnsiTheme="majorHAnsi"/>
              </w:rPr>
            </w:pPr>
            <w:r w:rsidRPr="007B006B">
              <w:rPr>
                <w:rFonts w:asciiTheme="majorHAnsi" w:hAnsiTheme="majorHAnsi"/>
              </w:rPr>
              <w:t>Review and reflection</w:t>
            </w:r>
          </w:p>
          <w:p w14:paraId="296A86C4" w14:textId="77777777" w:rsidR="007B006B" w:rsidRPr="007B006B" w:rsidRDefault="007B006B" w:rsidP="007B006B">
            <w:pPr>
              <w:pStyle w:val="ListParagraph"/>
              <w:ind w:left="780"/>
              <w:rPr>
                <w:rFonts w:asciiTheme="majorHAnsi" w:hAnsiTheme="majorHAnsi"/>
              </w:rPr>
            </w:pPr>
          </w:p>
          <w:p w14:paraId="677FDFA4" w14:textId="28E5B806" w:rsidR="007B006B" w:rsidRDefault="007B006B" w:rsidP="007B006B">
            <w:pPr>
              <w:rPr>
                <w:rFonts w:asciiTheme="majorHAnsi" w:hAnsiTheme="majorHAnsi"/>
              </w:rPr>
            </w:pPr>
            <w:r w:rsidRPr="007B006B">
              <w:rPr>
                <w:rFonts w:asciiTheme="majorHAnsi" w:hAnsiTheme="majorHAnsi"/>
              </w:rPr>
              <w:t xml:space="preserve">Support </w:t>
            </w:r>
            <w:r w:rsidR="008104A5">
              <w:rPr>
                <w:rFonts w:asciiTheme="majorHAnsi" w:hAnsiTheme="majorHAnsi"/>
              </w:rPr>
              <w:t>P</w:t>
            </w:r>
            <w:r w:rsidRPr="007B006B">
              <w:rPr>
                <w:rFonts w:asciiTheme="majorHAnsi" w:hAnsiTheme="majorHAnsi"/>
              </w:rPr>
              <w:t>lans are reviewed three times a year, in partnership with parents/carers, teachers and pupils in an age-appropriate way. Where possible, we endeavour for the third review to include your child’s next teacher.</w:t>
            </w:r>
          </w:p>
          <w:p w14:paraId="75A128BB" w14:textId="77777777" w:rsidR="0063247F" w:rsidRDefault="0063247F" w:rsidP="007B006B">
            <w:pPr>
              <w:rPr>
                <w:rFonts w:asciiTheme="majorHAnsi" w:hAnsiTheme="majorHAnsi"/>
              </w:rPr>
            </w:pPr>
          </w:p>
          <w:p w14:paraId="3C66B80D" w14:textId="181FDFD2" w:rsidR="0063247F" w:rsidRDefault="0063247F" w:rsidP="007B006B">
            <w:pPr>
              <w:rPr>
                <w:rFonts w:asciiTheme="majorHAnsi" w:hAnsiTheme="majorHAnsi"/>
                <w:b/>
                <w:bCs/>
                <w:u w:val="single"/>
              </w:rPr>
            </w:pPr>
            <w:r w:rsidRPr="0063247F">
              <w:rPr>
                <w:rFonts w:asciiTheme="majorHAnsi" w:hAnsiTheme="majorHAnsi"/>
                <w:b/>
                <w:bCs/>
                <w:u w:val="single"/>
              </w:rPr>
              <w:t>Enhanced Provision</w:t>
            </w:r>
          </w:p>
          <w:p w14:paraId="61695093" w14:textId="4AF8ACCF" w:rsidR="0063247F" w:rsidRPr="0063247F" w:rsidRDefault="0063247F" w:rsidP="007B006B">
            <w:pPr>
              <w:rPr>
                <w:rFonts w:asciiTheme="majorHAnsi" w:hAnsiTheme="majorHAnsi"/>
              </w:rPr>
            </w:pPr>
            <w:r>
              <w:rPr>
                <w:rFonts w:asciiTheme="majorHAnsi" w:hAnsiTheme="majorHAnsi"/>
              </w:rPr>
              <w:t>We currently have an Enhanced Provision – The Nest. This provision was established to meet the needs of our current cohort. Pupils accessing The Nest have a bespoke curriculum where provision is planned to meet outcomes on EHCPs. During the day, some of our pupils will attend interventions led by The Nest staff, but the majority of their day will be in their own classroom.</w:t>
            </w:r>
          </w:p>
          <w:p w14:paraId="06119457" w14:textId="59DC1567" w:rsidR="00D7586D" w:rsidRDefault="00D7586D" w:rsidP="00D7586D"/>
        </w:tc>
      </w:tr>
      <w:tr w:rsidR="00D7586D" w14:paraId="6C519269" w14:textId="77777777" w:rsidTr="002C2862">
        <w:tc>
          <w:tcPr>
            <w:tcW w:w="2127" w:type="dxa"/>
          </w:tcPr>
          <w:p w14:paraId="700D0E59" w14:textId="48BED2CD" w:rsidR="00D7586D" w:rsidRPr="008104A5" w:rsidRDefault="002C2862" w:rsidP="00D7586D">
            <w:pPr>
              <w:rPr>
                <w:rFonts w:asciiTheme="majorHAnsi" w:hAnsiTheme="majorHAnsi"/>
                <w:b/>
                <w:bCs/>
                <w:sz w:val="32"/>
                <w:szCs w:val="32"/>
              </w:rPr>
            </w:pPr>
            <w:r>
              <w:rPr>
                <w:rFonts w:asciiTheme="majorHAnsi" w:hAnsiTheme="majorHAnsi"/>
                <w:b/>
                <w:bCs/>
                <w:sz w:val="32"/>
                <w:szCs w:val="32"/>
              </w:rPr>
              <w:lastRenderedPageBreak/>
              <w:t>Education and Health Care Plans (EHCP)</w:t>
            </w:r>
          </w:p>
        </w:tc>
        <w:tc>
          <w:tcPr>
            <w:tcW w:w="8363" w:type="dxa"/>
          </w:tcPr>
          <w:p w14:paraId="5EB1D47F" w14:textId="77777777" w:rsidR="002C2862" w:rsidRPr="002C2862" w:rsidRDefault="002C2862" w:rsidP="002C2862">
            <w:pPr>
              <w:rPr>
                <w:rFonts w:asciiTheme="majorHAnsi" w:hAnsiTheme="majorHAnsi"/>
              </w:rPr>
            </w:pPr>
            <w:r w:rsidRPr="002C2862">
              <w:rPr>
                <w:rFonts w:asciiTheme="majorHAnsi" w:hAnsiTheme="majorHAnsi"/>
              </w:rPr>
              <w:t>An EHCP is a legally binding document that is issued by the Local Authority (LA). If your child requires an EHCP, it means they have been identified as needing a higher level of individual or small group teaching which is ‘additional to and to different from’ their peers and above the financial budget available to schools.</w:t>
            </w:r>
          </w:p>
          <w:p w14:paraId="67320285" w14:textId="77777777" w:rsidR="002C2862" w:rsidRPr="002C2862" w:rsidRDefault="002C2862" w:rsidP="002C2862">
            <w:pPr>
              <w:rPr>
                <w:rFonts w:asciiTheme="majorHAnsi" w:hAnsiTheme="majorHAnsi"/>
              </w:rPr>
            </w:pPr>
            <w:r w:rsidRPr="002C2862">
              <w:rPr>
                <w:rFonts w:asciiTheme="majorHAnsi" w:hAnsiTheme="majorHAnsi"/>
              </w:rPr>
              <w:t>An application will often involve contributions from outside services, including Educational Psychology, Speech and Language Therapy or Occupational Therapy.</w:t>
            </w:r>
          </w:p>
          <w:p w14:paraId="3DF8CB36" w14:textId="77777777" w:rsidR="002C2862" w:rsidRDefault="002C2862" w:rsidP="002C2862">
            <w:pPr>
              <w:rPr>
                <w:rFonts w:asciiTheme="majorHAnsi" w:hAnsiTheme="majorHAnsi"/>
              </w:rPr>
            </w:pPr>
          </w:p>
          <w:p w14:paraId="0497A839" w14:textId="089B0418" w:rsidR="002C2862" w:rsidRPr="002C2862" w:rsidRDefault="002C2862" w:rsidP="002C2862">
            <w:pPr>
              <w:rPr>
                <w:rFonts w:asciiTheme="majorHAnsi" w:hAnsiTheme="majorHAnsi"/>
              </w:rPr>
            </w:pPr>
            <w:r w:rsidRPr="002C2862">
              <w:rPr>
                <w:rFonts w:asciiTheme="majorHAnsi" w:hAnsiTheme="majorHAnsi"/>
              </w:rPr>
              <w:t>The SENDCO will be able to discuss the EHCP process with you and how support is implemented if a plan is issued by the LA.</w:t>
            </w:r>
          </w:p>
          <w:p w14:paraId="3FEC6E55" w14:textId="340CD501" w:rsidR="002C2862" w:rsidRPr="008104A5" w:rsidRDefault="002C2862" w:rsidP="00D7586D">
            <w:pPr>
              <w:rPr>
                <w:rFonts w:asciiTheme="majorHAnsi" w:hAnsiTheme="majorHAnsi"/>
              </w:rPr>
            </w:pPr>
          </w:p>
        </w:tc>
      </w:tr>
      <w:tr w:rsidR="002C2862" w14:paraId="7B52ABBA" w14:textId="77777777" w:rsidTr="004B5959">
        <w:tc>
          <w:tcPr>
            <w:tcW w:w="2127" w:type="dxa"/>
          </w:tcPr>
          <w:p w14:paraId="50853587" w14:textId="2206BD1D" w:rsidR="002C2862" w:rsidRDefault="002C2862" w:rsidP="002C2862">
            <w:pPr>
              <w:rPr>
                <w:rFonts w:asciiTheme="majorHAnsi" w:hAnsiTheme="majorHAnsi"/>
                <w:b/>
                <w:bCs/>
                <w:sz w:val="32"/>
                <w:szCs w:val="32"/>
              </w:rPr>
            </w:pPr>
            <w:r>
              <w:rPr>
                <w:rFonts w:asciiTheme="majorHAnsi" w:hAnsiTheme="majorHAnsi"/>
                <w:b/>
                <w:bCs/>
                <w:sz w:val="32"/>
                <w:szCs w:val="32"/>
              </w:rPr>
              <w:t>Parent/Carer Consultations</w:t>
            </w:r>
          </w:p>
        </w:tc>
        <w:tc>
          <w:tcPr>
            <w:tcW w:w="8363" w:type="dxa"/>
          </w:tcPr>
          <w:p w14:paraId="7791B336" w14:textId="0280BB25" w:rsidR="002C2862" w:rsidRDefault="002C2862" w:rsidP="002C2862">
            <w:pPr>
              <w:rPr>
                <w:rFonts w:asciiTheme="majorHAnsi" w:hAnsiTheme="majorHAnsi"/>
              </w:rPr>
            </w:pPr>
            <w:r>
              <w:rPr>
                <w:rFonts w:asciiTheme="majorHAnsi" w:hAnsiTheme="majorHAnsi"/>
              </w:rPr>
              <w:t xml:space="preserve">At Frampton Cotterell Primary, we work closely with parents and recognise their important contributions to support </w:t>
            </w:r>
            <w:r w:rsidR="001017B8">
              <w:rPr>
                <w:rFonts w:asciiTheme="majorHAnsi" w:hAnsiTheme="majorHAnsi"/>
              </w:rPr>
              <w:t>pupils</w:t>
            </w:r>
            <w:r>
              <w:rPr>
                <w:rFonts w:asciiTheme="majorHAnsi" w:hAnsiTheme="majorHAnsi"/>
              </w:rPr>
              <w:t xml:space="preserve"> with SEND.</w:t>
            </w:r>
          </w:p>
          <w:p w14:paraId="2B9508DE" w14:textId="77777777" w:rsidR="002C2862" w:rsidRDefault="002C2862" w:rsidP="002C2862">
            <w:pPr>
              <w:rPr>
                <w:rFonts w:asciiTheme="majorHAnsi" w:hAnsiTheme="majorHAnsi"/>
              </w:rPr>
            </w:pPr>
          </w:p>
          <w:p w14:paraId="0F81F602" w14:textId="77777777" w:rsidR="002C2862" w:rsidRDefault="002C2862" w:rsidP="002C2862">
            <w:pPr>
              <w:rPr>
                <w:rFonts w:asciiTheme="majorHAnsi" w:hAnsiTheme="majorHAnsi"/>
              </w:rPr>
            </w:pPr>
            <w:r>
              <w:rPr>
                <w:rFonts w:asciiTheme="majorHAnsi" w:hAnsiTheme="majorHAnsi"/>
              </w:rPr>
              <w:t>During the school year, parents/carers are invited to attend two parents’ evenings, one in the Autumn term and one in the Spring term. To make these appointments, you will be invited to use our online booking system.</w:t>
            </w:r>
          </w:p>
          <w:p w14:paraId="07C7578A" w14:textId="77777777" w:rsidR="002C2862" w:rsidRDefault="002C2862" w:rsidP="002C2862">
            <w:pPr>
              <w:rPr>
                <w:rFonts w:asciiTheme="majorHAnsi" w:hAnsiTheme="majorHAnsi"/>
              </w:rPr>
            </w:pPr>
          </w:p>
          <w:p w14:paraId="0575EE14" w14:textId="77777777" w:rsidR="002C2862" w:rsidRDefault="002C2862" w:rsidP="002C2862">
            <w:pPr>
              <w:rPr>
                <w:rFonts w:asciiTheme="majorHAnsi" w:hAnsiTheme="majorHAnsi"/>
              </w:rPr>
            </w:pPr>
            <w:r>
              <w:rPr>
                <w:rFonts w:asciiTheme="majorHAnsi" w:hAnsiTheme="majorHAnsi"/>
              </w:rPr>
              <w:t>Teachers also write a formal end of year report for all children in the Summer term.</w:t>
            </w:r>
          </w:p>
          <w:p w14:paraId="2DFED092" w14:textId="77777777" w:rsidR="002C2862" w:rsidRDefault="002C2862" w:rsidP="002C2862">
            <w:pPr>
              <w:rPr>
                <w:rFonts w:asciiTheme="majorHAnsi" w:hAnsiTheme="majorHAnsi"/>
              </w:rPr>
            </w:pPr>
            <w:r>
              <w:rPr>
                <w:rFonts w:asciiTheme="majorHAnsi" w:hAnsiTheme="majorHAnsi"/>
              </w:rPr>
              <w:t xml:space="preserve">If your child is identified as having SEND and has a Support Plan, you will be invited to book a meeting (using the same system as for parents’ evening appointments) with your child’s class teacher to review progress and update targets. These appointments are scheduled for the start of Term 2, 4 and 6. </w:t>
            </w:r>
          </w:p>
          <w:p w14:paraId="23944350" w14:textId="77777777" w:rsidR="002C2862" w:rsidRDefault="002C2862" w:rsidP="002C2862">
            <w:pPr>
              <w:rPr>
                <w:rFonts w:asciiTheme="majorHAnsi" w:hAnsiTheme="majorHAnsi"/>
              </w:rPr>
            </w:pPr>
          </w:p>
          <w:p w14:paraId="55C52C0F" w14:textId="70EF67A5" w:rsidR="002C2862" w:rsidRDefault="002C2862" w:rsidP="002C2862">
            <w:pPr>
              <w:rPr>
                <w:rFonts w:asciiTheme="majorHAnsi" w:hAnsiTheme="majorHAnsi"/>
              </w:rPr>
            </w:pPr>
            <w:r>
              <w:rPr>
                <w:rFonts w:asciiTheme="majorHAnsi" w:hAnsiTheme="majorHAnsi"/>
              </w:rPr>
              <w:t>During Support Plan reviews, class teachers will provide ideas and examples of how you can support your child’s development or with specific areas of need at home. Our SENDCO, Family Link worker or external professionals may offer further advice for your family or signpost you to agencies offering specific support.</w:t>
            </w:r>
            <w:r w:rsidR="0014484E">
              <w:rPr>
                <w:rFonts w:asciiTheme="majorHAnsi" w:hAnsiTheme="majorHAnsi"/>
              </w:rPr>
              <w:t xml:space="preserve"> During these reviews we will ask for your views and opinions on your child’s learning which will</w:t>
            </w:r>
            <w:r w:rsidR="003A0771">
              <w:rPr>
                <w:rFonts w:asciiTheme="majorHAnsi" w:hAnsiTheme="majorHAnsi"/>
              </w:rPr>
              <w:t xml:space="preserve"> be</w:t>
            </w:r>
            <w:r w:rsidR="0014484E">
              <w:rPr>
                <w:rFonts w:asciiTheme="majorHAnsi" w:hAnsiTheme="majorHAnsi"/>
              </w:rPr>
              <w:t xml:space="preserve"> documented on their Support Plan.</w:t>
            </w:r>
          </w:p>
          <w:p w14:paraId="0B7CCE0F" w14:textId="77777777" w:rsidR="002C2862" w:rsidRDefault="002C2862" w:rsidP="002C2862">
            <w:pPr>
              <w:rPr>
                <w:rFonts w:asciiTheme="majorHAnsi" w:hAnsiTheme="majorHAnsi"/>
              </w:rPr>
            </w:pPr>
          </w:p>
          <w:p w14:paraId="7DEF3FC1" w14:textId="572E13A7" w:rsidR="0014484E" w:rsidRDefault="0014484E" w:rsidP="002C2862">
            <w:pPr>
              <w:rPr>
                <w:rFonts w:asciiTheme="majorHAnsi" w:hAnsiTheme="majorHAnsi"/>
              </w:rPr>
            </w:pPr>
            <w:r>
              <w:rPr>
                <w:rFonts w:asciiTheme="majorHAnsi" w:hAnsiTheme="majorHAnsi"/>
              </w:rPr>
              <w:t xml:space="preserve">For </w:t>
            </w:r>
            <w:r w:rsidR="001017B8">
              <w:rPr>
                <w:rFonts w:asciiTheme="majorHAnsi" w:hAnsiTheme="majorHAnsi"/>
              </w:rPr>
              <w:t>pupils</w:t>
            </w:r>
            <w:r>
              <w:rPr>
                <w:rFonts w:asciiTheme="majorHAnsi" w:hAnsiTheme="majorHAnsi"/>
              </w:rPr>
              <w:t xml:space="preserve"> with an EHCP, they will have an Annual Review meeting in addition to the forementioned meetings above. The purpose of the Annual Review is to respond to and review the outcomes of the EHCP. This also provides a formal opportunity to celebrate your child’s progress and learning and discuss next steps. </w:t>
            </w:r>
          </w:p>
          <w:p w14:paraId="5E7F728A" w14:textId="77777777" w:rsidR="0014484E" w:rsidRDefault="0014484E" w:rsidP="002C2862">
            <w:pPr>
              <w:rPr>
                <w:rFonts w:asciiTheme="majorHAnsi" w:hAnsiTheme="majorHAnsi"/>
              </w:rPr>
            </w:pPr>
          </w:p>
          <w:p w14:paraId="4842C804" w14:textId="4EC8C3CB" w:rsidR="0014484E" w:rsidRDefault="0014484E" w:rsidP="002C2862">
            <w:pPr>
              <w:rPr>
                <w:rFonts w:asciiTheme="majorHAnsi" w:hAnsiTheme="majorHAnsi"/>
              </w:rPr>
            </w:pPr>
            <w:r>
              <w:rPr>
                <w:rFonts w:asciiTheme="majorHAnsi" w:hAnsiTheme="majorHAnsi"/>
              </w:rPr>
              <w:t>Parents/Carers will be provided with copies and/or emailed Support Plans and EHCP documentation.</w:t>
            </w:r>
          </w:p>
          <w:p w14:paraId="216358CE" w14:textId="09E7187A" w:rsidR="002C2862" w:rsidRDefault="002C2862" w:rsidP="002C2862">
            <w:pPr>
              <w:rPr>
                <w:rFonts w:asciiTheme="majorHAnsi" w:hAnsiTheme="majorHAnsi"/>
              </w:rPr>
            </w:pPr>
          </w:p>
        </w:tc>
      </w:tr>
      <w:tr w:rsidR="002C2862" w14:paraId="39BC2999" w14:textId="77777777" w:rsidTr="004B5959">
        <w:tc>
          <w:tcPr>
            <w:tcW w:w="2127" w:type="dxa"/>
          </w:tcPr>
          <w:p w14:paraId="7F57B96C" w14:textId="77777777" w:rsidR="002C2862" w:rsidRDefault="00E77B7F" w:rsidP="002C2862">
            <w:pPr>
              <w:rPr>
                <w:rFonts w:asciiTheme="majorHAnsi" w:hAnsiTheme="majorHAnsi"/>
                <w:b/>
                <w:bCs/>
                <w:sz w:val="32"/>
                <w:szCs w:val="32"/>
              </w:rPr>
            </w:pPr>
            <w:r>
              <w:rPr>
                <w:rFonts w:asciiTheme="majorHAnsi" w:hAnsiTheme="majorHAnsi"/>
                <w:b/>
                <w:bCs/>
                <w:sz w:val="32"/>
                <w:szCs w:val="32"/>
              </w:rPr>
              <w:lastRenderedPageBreak/>
              <w:t>Child Consultations</w:t>
            </w:r>
          </w:p>
          <w:p w14:paraId="2D92F70E" w14:textId="699D3426" w:rsidR="00E77B7F" w:rsidRDefault="00E77B7F" w:rsidP="002C2862">
            <w:pPr>
              <w:rPr>
                <w:rFonts w:asciiTheme="majorHAnsi" w:hAnsiTheme="majorHAnsi"/>
                <w:b/>
                <w:bCs/>
                <w:sz w:val="32"/>
                <w:szCs w:val="32"/>
              </w:rPr>
            </w:pPr>
          </w:p>
        </w:tc>
        <w:tc>
          <w:tcPr>
            <w:tcW w:w="8363" w:type="dxa"/>
          </w:tcPr>
          <w:p w14:paraId="31E1E8F8" w14:textId="77777777" w:rsidR="002C2862" w:rsidRDefault="00E77B7F" w:rsidP="002C2862">
            <w:pPr>
              <w:rPr>
                <w:rFonts w:asciiTheme="majorHAnsi" w:hAnsiTheme="majorHAnsi"/>
              </w:rPr>
            </w:pPr>
            <w:r>
              <w:rPr>
                <w:rFonts w:asciiTheme="majorHAnsi" w:hAnsiTheme="majorHAnsi"/>
              </w:rPr>
              <w:t xml:space="preserve">At Frampton Cotterell Primary, we believe that pupil voice is important and valid. Our pupils are involved in decisions about their education and are made aware of the support available to them. </w:t>
            </w:r>
          </w:p>
          <w:p w14:paraId="72191124" w14:textId="77777777" w:rsidR="00E77B7F" w:rsidRDefault="00E77B7F" w:rsidP="002C2862">
            <w:pPr>
              <w:rPr>
                <w:rFonts w:asciiTheme="majorHAnsi" w:hAnsiTheme="majorHAnsi"/>
              </w:rPr>
            </w:pPr>
          </w:p>
          <w:p w14:paraId="0A846516" w14:textId="77777777" w:rsidR="00E77B7F" w:rsidRDefault="00E77B7F" w:rsidP="002C2862">
            <w:pPr>
              <w:rPr>
                <w:rFonts w:asciiTheme="majorHAnsi" w:hAnsiTheme="majorHAnsi"/>
              </w:rPr>
            </w:pPr>
            <w:r>
              <w:rPr>
                <w:rFonts w:asciiTheme="majorHAnsi" w:hAnsiTheme="majorHAnsi"/>
              </w:rPr>
              <w:t xml:space="preserve">Children who have a Support Plan contribute to the process by sharing their views and opinions about their strengths and challenges as well as identifying strategies and support they find helpful. </w:t>
            </w:r>
          </w:p>
          <w:p w14:paraId="2C43F225" w14:textId="77777777" w:rsidR="00E77B7F" w:rsidRDefault="00E77B7F" w:rsidP="002C2862">
            <w:pPr>
              <w:rPr>
                <w:rFonts w:asciiTheme="majorHAnsi" w:hAnsiTheme="majorHAnsi"/>
              </w:rPr>
            </w:pPr>
          </w:p>
          <w:p w14:paraId="6565D459" w14:textId="77777777" w:rsidR="00E77B7F" w:rsidRDefault="00E77B7F" w:rsidP="002C2862">
            <w:pPr>
              <w:rPr>
                <w:rFonts w:asciiTheme="majorHAnsi" w:hAnsiTheme="majorHAnsi"/>
              </w:rPr>
            </w:pPr>
            <w:r>
              <w:rPr>
                <w:rFonts w:asciiTheme="majorHAnsi" w:hAnsiTheme="majorHAnsi"/>
              </w:rPr>
              <w:t>Children with an EHCP, contribute their views as part of the Annual Review meeting where their thoughts will be shared.</w:t>
            </w:r>
          </w:p>
          <w:p w14:paraId="7A1CB0EB" w14:textId="7E4752B9" w:rsidR="00FA1FDE" w:rsidRDefault="00FA1FDE" w:rsidP="002C2862">
            <w:pPr>
              <w:rPr>
                <w:rFonts w:asciiTheme="majorHAnsi" w:hAnsiTheme="majorHAnsi"/>
              </w:rPr>
            </w:pPr>
          </w:p>
        </w:tc>
      </w:tr>
      <w:tr w:rsidR="008236E0" w14:paraId="2529704F" w14:textId="77777777" w:rsidTr="004B5959">
        <w:tc>
          <w:tcPr>
            <w:tcW w:w="2127" w:type="dxa"/>
          </w:tcPr>
          <w:p w14:paraId="0AD6E0B4" w14:textId="4C46A874" w:rsidR="008236E0" w:rsidRDefault="008236E0" w:rsidP="002C2862">
            <w:pPr>
              <w:rPr>
                <w:rFonts w:asciiTheme="majorHAnsi" w:hAnsiTheme="majorHAnsi"/>
                <w:b/>
                <w:bCs/>
                <w:sz w:val="32"/>
                <w:szCs w:val="32"/>
              </w:rPr>
            </w:pPr>
            <w:r>
              <w:rPr>
                <w:rFonts w:asciiTheme="majorHAnsi" w:hAnsiTheme="majorHAnsi"/>
                <w:b/>
                <w:bCs/>
                <w:sz w:val="32"/>
                <w:szCs w:val="32"/>
              </w:rPr>
              <w:t>Educational trips and residential camps.</w:t>
            </w:r>
          </w:p>
        </w:tc>
        <w:tc>
          <w:tcPr>
            <w:tcW w:w="8363" w:type="dxa"/>
          </w:tcPr>
          <w:p w14:paraId="6435B77D" w14:textId="06B3199C" w:rsidR="008236E0" w:rsidRDefault="008236E0" w:rsidP="008236E0">
            <w:pPr>
              <w:rPr>
                <w:rFonts w:asciiTheme="majorHAnsi" w:hAnsiTheme="majorHAnsi"/>
              </w:rPr>
            </w:pPr>
            <w:r w:rsidRPr="008236E0">
              <w:rPr>
                <w:rFonts w:asciiTheme="majorHAnsi" w:hAnsiTheme="majorHAnsi"/>
              </w:rPr>
              <w:t xml:space="preserve">Your child’s Special Educational Need or Disability will be taken into account when planning school trips/camps. </w:t>
            </w:r>
            <w:r>
              <w:rPr>
                <w:rFonts w:asciiTheme="majorHAnsi" w:hAnsiTheme="majorHAnsi"/>
              </w:rPr>
              <w:t>We consistently aim for inclusion and for all our pupils to have access to the same opportunities and experiences.</w:t>
            </w:r>
          </w:p>
          <w:p w14:paraId="3AA67BD2" w14:textId="77777777" w:rsidR="004E4F70" w:rsidRDefault="004E4F70" w:rsidP="008236E0">
            <w:pPr>
              <w:rPr>
                <w:rFonts w:asciiTheme="majorHAnsi" w:hAnsiTheme="majorHAnsi"/>
              </w:rPr>
            </w:pPr>
          </w:p>
          <w:p w14:paraId="26AE1240" w14:textId="73819C43" w:rsidR="008236E0" w:rsidRDefault="008236E0" w:rsidP="008236E0">
            <w:pPr>
              <w:rPr>
                <w:rFonts w:asciiTheme="majorHAnsi" w:hAnsiTheme="majorHAnsi"/>
              </w:rPr>
            </w:pPr>
            <w:r w:rsidRPr="008236E0">
              <w:rPr>
                <w:rFonts w:asciiTheme="majorHAnsi" w:hAnsiTheme="majorHAnsi"/>
              </w:rPr>
              <w:t xml:space="preserve">Staff will </w:t>
            </w:r>
            <w:r>
              <w:rPr>
                <w:rFonts w:asciiTheme="majorHAnsi" w:hAnsiTheme="majorHAnsi"/>
              </w:rPr>
              <w:t xml:space="preserve">work closely with staff from the venue or setting to </w:t>
            </w:r>
            <w:r w:rsidRPr="008236E0">
              <w:rPr>
                <w:rFonts w:asciiTheme="majorHAnsi" w:hAnsiTheme="majorHAnsi"/>
              </w:rPr>
              <w:t>modify activities to include all children</w:t>
            </w:r>
            <w:r>
              <w:rPr>
                <w:rFonts w:asciiTheme="majorHAnsi" w:hAnsiTheme="majorHAnsi"/>
              </w:rPr>
              <w:t xml:space="preserve"> to</w:t>
            </w:r>
            <w:r w:rsidRPr="008236E0">
              <w:rPr>
                <w:rFonts w:asciiTheme="majorHAnsi" w:hAnsiTheme="majorHAnsi"/>
              </w:rPr>
              <w:t xml:space="preserve"> best match their needs. Staff will visit all new camp/trip locations to assess accessibility should there be any physically disabled children in the cohort. Appropriate numbers of staff will accompany children depending on their age and any Special Educational Need</w:t>
            </w:r>
            <w:r>
              <w:rPr>
                <w:rFonts w:asciiTheme="majorHAnsi" w:hAnsiTheme="majorHAnsi"/>
              </w:rPr>
              <w:t xml:space="preserve"> o</w:t>
            </w:r>
            <w:r w:rsidR="003871DE">
              <w:rPr>
                <w:rFonts w:asciiTheme="majorHAnsi" w:hAnsiTheme="majorHAnsi"/>
              </w:rPr>
              <w:t>r</w:t>
            </w:r>
            <w:r>
              <w:rPr>
                <w:rFonts w:asciiTheme="majorHAnsi" w:hAnsiTheme="majorHAnsi"/>
              </w:rPr>
              <w:t xml:space="preserve"> Disability</w:t>
            </w:r>
            <w:r w:rsidRPr="008236E0">
              <w:rPr>
                <w:rFonts w:asciiTheme="majorHAnsi" w:hAnsiTheme="majorHAnsi"/>
              </w:rPr>
              <w:t xml:space="preserve"> within the class. Should a child have an identified need, parents may be contacted to accompany their child on the trip if appropriate.</w:t>
            </w:r>
          </w:p>
          <w:p w14:paraId="49AEF738" w14:textId="77777777" w:rsidR="004E4F70" w:rsidRPr="008236E0" w:rsidRDefault="004E4F70" w:rsidP="008236E0">
            <w:pPr>
              <w:rPr>
                <w:rFonts w:asciiTheme="majorHAnsi" w:hAnsiTheme="majorHAnsi"/>
              </w:rPr>
            </w:pPr>
          </w:p>
          <w:p w14:paraId="58CF2357" w14:textId="77777777" w:rsidR="008236E0" w:rsidRDefault="008236E0" w:rsidP="008236E0">
            <w:pPr>
              <w:rPr>
                <w:rFonts w:asciiTheme="majorHAnsi" w:hAnsiTheme="majorHAnsi"/>
              </w:rPr>
            </w:pPr>
            <w:r w:rsidRPr="008236E0">
              <w:rPr>
                <w:rFonts w:asciiTheme="majorHAnsi" w:hAnsiTheme="majorHAnsi"/>
              </w:rPr>
              <w:t xml:space="preserve">Medications/asthma inhalers can be administered by staff whilst children are away on camps for longer than one day. Staff will also carry first aid kits and will have parental contact details for all children on the trip/camp. All children are included in all parts of the school curriculum, and we aim for all children to be included </w:t>
            </w:r>
            <w:r>
              <w:rPr>
                <w:rFonts w:asciiTheme="majorHAnsi" w:hAnsiTheme="majorHAnsi"/>
              </w:rPr>
              <w:t>i</w:t>
            </w:r>
            <w:r w:rsidRPr="008236E0">
              <w:rPr>
                <w:rFonts w:asciiTheme="majorHAnsi" w:hAnsiTheme="majorHAnsi"/>
              </w:rPr>
              <w:t>n school trips. We will provide the necessary support to ensure that this is successful.</w:t>
            </w:r>
          </w:p>
          <w:p w14:paraId="70772092" w14:textId="36AD7944" w:rsidR="008236E0" w:rsidRDefault="008236E0" w:rsidP="008236E0">
            <w:pPr>
              <w:rPr>
                <w:rFonts w:asciiTheme="majorHAnsi" w:hAnsiTheme="majorHAnsi"/>
              </w:rPr>
            </w:pPr>
            <w:r w:rsidRPr="008236E0">
              <w:rPr>
                <w:rFonts w:asciiTheme="majorHAnsi" w:hAnsiTheme="majorHAnsi"/>
              </w:rPr>
              <w:t xml:space="preserve">A risk assessment is carried out prior to any off-site activity to ensure everyone’s health and safety </w:t>
            </w:r>
            <w:r>
              <w:rPr>
                <w:rFonts w:asciiTheme="majorHAnsi" w:hAnsiTheme="majorHAnsi"/>
              </w:rPr>
              <w:t xml:space="preserve">is </w:t>
            </w:r>
            <w:r w:rsidRPr="008236E0">
              <w:rPr>
                <w:rFonts w:asciiTheme="majorHAnsi" w:hAnsiTheme="majorHAnsi"/>
              </w:rPr>
              <w:t>not compromised. On the rare occasion that it is considered unsafe for a child to take part in an activity, then alternative activities which will cover the same curriculum areas will be provided in school.</w:t>
            </w:r>
          </w:p>
        </w:tc>
      </w:tr>
      <w:tr w:rsidR="008236E0" w14:paraId="478A71AE" w14:textId="77777777" w:rsidTr="004B5959">
        <w:tc>
          <w:tcPr>
            <w:tcW w:w="2127" w:type="dxa"/>
          </w:tcPr>
          <w:p w14:paraId="4819A645" w14:textId="2AC2F1C4" w:rsidR="008236E0" w:rsidRDefault="008236E0" w:rsidP="002C2862">
            <w:pPr>
              <w:rPr>
                <w:rFonts w:asciiTheme="majorHAnsi" w:hAnsiTheme="majorHAnsi"/>
                <w:b/>
                <w:bCs/>
                <w:sz w:val="32"/>
                <w:szCs w:val="32"/>
              </w:rPr>
            </w:pPr>
            <w:r>
              <w:rPr>
                <w:rFonts w:asciiTheme="majorHAnsi" w:hAnsiTheme="majorHAnsi"/>
                <w:b/>
                <w:bCs/>
                <w:sz w:val="32"/>
                <w:szCs w:val="32"/>
              </w:rPr>
              <w:t>Accessibility</w:t>
            </w:r>
          </w:p>
        </w:tc>
        <w:tc>
          <w:tcPr>
            <w:tcW w:w="8363" w:type="dxa"/>
          </w:tcPr>
          <w:p w14:paraId="5132C6F8" w14:textId="3811F880" w:rsidR="004E4F70" w:rsidRDefault="004E4F70" w:rsidP="008236E0">
            <w:pPr>
              <w:rPr>
                <w:rFonts w:asciiTheme="majorHAnsi" w:hAnsiTheme="majorHAnsi"/>
              </w:rPr>
            </w:pPr>
            <w:r>
              <w:rPr>
                <w:rFonts w:asciiTheme="majorHAnsi" w:hAnsiTheme="majorHAnsi"/>
              </w:rPr>
              <w:t>Frampton Cotterell Primary is accessed via flat paving and kerbs are dropped w</w:t>
            </w:r>
            <w:r w:rsidR="003871DE">
              <w:rPr>
                <w:rFonts w:asciiTheme="majorHAnsi" w:hAnsiTheme="majorHAnsi"/>
              </w:rPr>
              <w:t>h</w:t>
            </w:r>
            <w:r>
              <w:rPr>
                <w:rFonts w:asciiTheme="majorHAnsi" w:hAnsiTheme="majorHAnsi"/>
              </w:rPr>
              <w:t>ere appropriate.  Gates to enter the playground in the mornings are accessible and there are no steps to enter the building either from the main entrance of the side gates.</w:t>
            </w:r>
          </w:p>
          <w:p w14:paraId="469C0CA2" w14:textId="1825C51C" w:rsidR="004E4F70" w:rsidRDefault="008236E0" w:rsidP="008236E0">
            <w:pPr>
              <w:rPr>
                <w:rFonts w:asciiTheme="majorHAnsi" w:hAnsiTheme="majorHAnsi"/>
              </w:rPr>
            </w:pPr>
            <w:r w:rsidRPr="008236E0">
              <w:rPr>
                <w:rFonts w:asciiTheme="majorHAnsi" w:hAnsiTheme="majorHAnsi"/>
              </w:rPr>
              <w:t xml:space="preserve">The main school building is one storey. </w:t>
            </w:r>
            <w:r>
              <w:rPr>
                <w:rFonts w:asciiTheme="majorHAnsi" w:hAnsiTheme="majorHAnsi"/>
              </w:rPr>
              <w:t xml:space="preserve">We have two classrooms on the first floor accessed by a flight of stairs. Where pupils are unable to access stairs, the classes are changed for the year. This is possible as we have three classes per year group </w:t>
            </w:r>
            <w:r>
              <w:rPr>
                <w:rFonts w:asciiTheme="majorHAnsi" w:hAnsiTheme="majorHAnsi"/>
              </w:rPr>
              <w:lastRenderedPageBreak/>
              <w:t>phase</w:t>
            </w:r>
            <w:r w:rsidR="004E4F70">
              <w:rPr>
                <w:rFonts w:asciiTheme="majorHAnsi" w:hAnsiTheme="majorHAnsi"/>
              </w:rPr>
              <w:t>, so pupils will always be taught in their cohort group. We have a stand alone building that houses 4 classrooms, toilets and 2 working areas. This is accessed by steps and also has a ramp to allow access to all rooms in the building. Included in this building is an accessible toilet and another is located in the main school building.</w:t>
            </w:r>
          </w:p>
          <w:p w14:paraId="4ABF05B0" w14:textId="77777777" w:rsidR="004E4F70" w:rsidRDefault="004E4F70" w:rsidP="008236E0">
            <w:pPr>
              <w:rPr>
                <w:rFonts w:asciiTheme="majorHAnsi" w:hAnsiTheme="majorHAnsi"/>
              </w:rPr>
            </w:pPr>
          </w:p>
          <w:p w14:paraId="6AE4B33B" w14:textId="2FF2DE72" w:rsidR="008236E0" w:rsidRDefault="004E4F70" w:rsidP="008236E0">
            <w:pPr>
              <w:rPr>
                <w:rFonts w:asciiTheme="majorHAnsi" w:hAnsiTheme="majorHAnsi"/>
              </w:rPr>
            </w:pPr>
            <w:r>
              <w:rPr>
                <w:rFonts w:asciiTheme="majorHAnsi" w:hAnsiTheme="majorHAnsi"/>
              </w:rPr>
              <w:t xml:space="preserve">Our school </w:t>
            </w:r>
            <w:r w:rsidR="008236E0" w:rsidRPr="008236E0">
              <w:rPr>
                <w:rFonts w:asciiTheme="majorHAnsi" w:hAnsiTheme="majorHAnsi"/>
              </w:rPr>
              <w:t>has three outside spaces</w:t>
            </w:r>
            <w:r>
              <w:rPr>
                <w:rFonts w:asciiTheme="majorHAnsi" w:hAnsiTheme="majorHAnsi"/>
              </w:rPr>
              <w:t>, 2 large playgrounds and an astro-turf areas with play equipment. There is also</w:t>
            </w:r>
            <w:r w:rsidR="008236E0" w:rsidRPr="008236E0">
              <w:rPr>
                <w:rFonts w:asciiTheme="majorHAnsi" w:hAnsiTheme="majorHAnsi"/>
              </w:rPr>
              <w:t xml:space="preserve"> an enclosed playing field</w:t>
            </w:r>
            <w:r>
              <w:rPr>
                <w:rFonts w:asciiTheme="majorHAnsi" w:hAnsiTheme="majorHAnsi"/>
              </w:rPr>
              <w:t xml:space="preserve">. These areas </w:t>
            </w:r>
            <w:r w:rsidR="00601C8B">
              <w:rPr>
                <w:rFonts w:asciiTheme="majorHAnsi" w:hAnsiTheme="majorHAnsi"/>
              </w:rPr>
              <w:t xml:space="preserve">are </w:t>
            </w:r>
            <w:r w:rsidR="00601C8B" w:rsidRPr="008236E0">
              <w:rPr>
                <w:rFonts w:asciiTheme="majorHAnsi" w:hAnsiTheme="majorHAnsi"/>
              </w:rPr>
              <w:t>accessible</w:t>
            </w:r>
            <w:r w:rsidR="008236E0" w:rsidRPr="008236E0">
              <w:rPr>
                <w:rFonts w:asciiTheme="majorHAnsi" w:hAnsiTheme="majorHAnsi"/>
              </w:rPr>
              <w:t xml:space="preserve"> for wheelchair users. </w:t>
            </w:r>
          </w:p>
          <w:p w14:paraId="6923167D" w14:textId="77777777" w:rsidR="00601C8B" w:rsidRPr="008236E0" w:rsidRDefault="00601C8B" w:rsidP="008236E0">
            <w:pPr>
              <w:rPr>
                <w:rFonts w:asciiTheme="majorHAnsi" w:hAnsiTheme="majorHAnsi"/>
              </w:rPr>
            </w:pPr>
          </w:p>
          <w:p w14:paraId="62BCE0E2" w14:textId="77777777" w:rsidR="008236E0" w:rsidRDefault="008236E0" w:rsidP="008236E0">
            <w:pPr>
              <w:rPr>
                <w:rFonts w:asciiTheme="majorHAnsi" w:hAnsiTheme="majorHAnsi"/>
              </w:rPr>
            </w:pPr>
            <w:r w:rsidRPr="008236E0">
              <w:rPr>
                <w:rFonts w:asciiTheme="majorHAnsi" w:hAnsiTheme="majorHAnsi"/>
              </w:rPr>
              <w:t>Equipment to support children is often purchased directly by the school. In the case of a large piece of equipment e.g. a hoist, needed for a particular length of time, we would look to hire or loan it.</w:t>
            </w:r>
          </w:p>
          <w:p w14:paraId="7C56D0B0" w14:textId="77777777" w:rsidR="00601C8B" w:rsidRPr="008236E0" w:rsidRDefault="00601C8B" w:rsidP="008236E0">
            <w:pPr>
              <w:rPr>
                <w:rFonts w:asciiTheme="majorHAnsi" w:hAnsiTheme="majorHAnsi"/>
              </w:rPr>
            </w:pPr>
          </w:p>
          <w:p w14:paraId="1B0C7252" w14:textId="52AD5F53" w:rsidR="008236E0" w:rsidRPr="008236E0" w:rsidRDefault="008236E0" w:rsidP="008236E0">
            <w:pPr>
              <w:rPr>
                <w:rFonts w:asciiTheme="majorHAnsi" w:hAnsiTheme="majorHAnsi"/>
              </w:rPr>
            </w:pPr>
            <w:r w:rsidRPr="008236E0">
              <w:rPr>
                <w:rFonts w:asciiTheme="majorHAnsi" w:hAnsiTheme="majorHAnsi"/>
              </w:rPr>
              <w:t xml:space="preserve">Should a </w:t>
            </w:r>
            <w:r w:rsidR="00601C8B">
              <w:rPr>
                <w:rFonts w:asciiTheme="majorHAnsi" w:hAnsiTheme="majorHAnsi"/>
              </w:rPr>
              <w:t>pupil</w:t>
            </w:r>
            <w:r w:rsidRPr="008236E0">
              <w:rPr>
                <w:rFonts w:asciiTheme="majorHAnsi" w:hAnsiTheme="majorHAnsi"/>
              </w:rPr>
              <w:t xml:space="preserve"> have a visual</w:t>
            </w:r>
            <w:r w:rsidR="00601C8B">
              <w:rPr>
                <w:rFonts w:asciiTheme="majorHAnsi" w:hAnsiTheme="majorHAnsi"/>
              </w:rPr>
              <w:t xml:space="preserve"> or hearing</w:t>
            </w:r>
            <w:r w:rsidRPr="008236E0">
              <w:rPr>
                <w:rFonts w:asciiTheme="majorHAnsi" w:hAnsiTheme="majorHAnsi"/>
              </w:rPr>
              <w:t xml:space="preserve"> impairment, the Local Authority may provide visual aids such as magnifiers, books with enlarged print, personal iPads, visualisers etc. The school may have to identify appropriate resources to allow for the physical adaptation of the environment</w:t>
            </w:r>
            <w:r w:rsidR="00601C8B">
              <w:rPr>
                <w:rFonts w:asciiTheme="majorHAnsi" w:hAnsiTheme="majorHAnsi"/>
              </w:rPr>
              <w:t>, for example the use of acoustic panels</w:t>
            </w:r>
            <w:r w:rsidRPr="008236E0">
              <w:rPr>
                <w:rFonts w:asciiTheme="majorHAnsi" w:hAnsiTheme="majorHAnsi"/>
              </w:rPr>
              <w:t>. This allocation will come from the school’s delegated budget.</w:t>
            </w:r>
          </w:p>
        </w:tc>
      </w:tr>
      <w:tr w:rsidR="002C2862" w14:paraId="2D8722BB" w14:textId="77777777" w:rsidTr="004B5959">
        <w:tc>
          <w:tcPr>
            <w:tcW w:w="2127" w:type="dxa"/>
          </w:tcPr>
          <w:p w14:paraId="0294A0BC" w14:textId="6F4D70AD" w:rsidR="002C2862" w:rsidRDefault="00FA1FDE" w:rsidP="002C2862">
            <w:pPr>
              <w:rPr>
                <w:rFonts w:asciiTheme="majorHAnsi" w:hAnsiTheme="majorHAnsi"/>
                <w:b/>
                <w:bCs/>
                <w:sz w:val="32"/>
                <w:szCs w:val="32"/>
              </w:rPr>
            </w:pPr>
            <w:r>
              <w:rPr>
                <w:rFonts w:asciiTheme="majorHAnsi" w:hAnsiTheme="majorHAnsi"/>
                <w:b/>
                <w:bCs/>
                <w:sz w:val="32"/>
                <w:szCs w:val="32"/>
              </w:rPr>
              <w:lastRenderedPageBreak/>
              <w:t>Transition Support</w:t>
            </w:r>
          </w:p>
        </w:tc>
        <w:tc>
          <w:tcPr>
            <w:tcW w:w="8363" w:type="dxa"/>
          </w:tcPr>
          <w:p w14:paraId="329717B7" w14:textId="1B04A7F7" w:rsidR="00FA1FDE" w:rsidRDefault="00FA1FDE" w:rsidP="00FA1FDE">
            <w:pPr>
              <w:rPr>
                <w:rFonts w:asciiTheme="majorHAnsi" w:hAnsiTheme="majorHAnsi"/>
              </w:rPr>
            </w:pPr>
            <w:r w:rsidRPr="00FA1FDE">
              <w:rPr>
                <w:rFonts w:asciiTheme="majorHAnsi" w:hAnsiTheme="majorHAnsi"/>
              </w:rPr>
              <w:t xml:space="preserve">At Frampton </w:t>
            </w:r>
            <w:r>
              <w:rPr>
                <w:rFonts w:asciiTheme="majorHAnsi" w:hAnsiTheme="majorHAnsi"/>
              </w:rPr>
              <w:t xml:space="preserve">Cotterell </w:t>
            </w:r>
            <w:r w:rsidRPr="00FA1FDE">
              <w:rPr>
                <w:rFonts w:asciiTheme="majorHAnsi" w:hAnsiTheme="majorHAnsi"/>
              </w:rPr>
              <w:t>Primary, we recognise that starting school, moving from</w:t>
            </w:r>
            <w:r>
              <w:rPr>
                <w:rFonts w:asciiTheme="majorHAnsi" w:hAnsiTheme="majorHAnsi"/>
              </w:rPr>
              <w:t xml:space="preserve"> one</w:t>
            </w:r>
            <w:r w:rsidRPr="00FA1FDE">
              <w:rPr>
                <w:rFonts w:asciiTheme="majorHAnsi" w:hAnsiTheme="majorHAnsi"/>
              </w:rPr>
              <w:t xml:space="preserve"> year group</w:t>
            </w:r>
            <w:r>
              <w:rPr>
                <w:rFonts w:asciiTheme="majorHAnsi" w:hAnsiTheme="majorHAnsi"/>
              </w:rPr>
              <w:t xml:space="preserve"> to the next,</w:t>
            </w:r>
            <w:r w:rsidRPr="00FA1FDE">
              <w:rPr>
                <w:rFonts w:asciiTheme="majorHAnsi" w:hAnsiTheme="majorHAnsi"/>
              </w:rPr>
              <w:t xml:space="preserve"> </w:t>
            </w:r>
            <w:r>
              <w:rPr>
                <w:rFonts w:asciiTheme="majorHAnsi" w:hAnsiTheme="majorHAnsi"/>
              </w:rPr>
              <w:t>from one Key Stage to the next</w:t>
            </w:r>
            <w:r w:rsidRPr="00FA1FDE">
              <w:rPr>
                <w:rFonts w:asciiTheme="majorHAnsi" w:hAnsiTheme="majorHAnsi"/>
              </w:rPr>
              <w:t xml:space="preserve"> and then on to secondary school can be particularly challenging and often unsettling. We aim to carefully plan transitions and take steps to ensure these are as smooth as possible by:</w:t>
            </w:r>
          </w:p>
          <w:p w14:paraId="1E5704E0" w14:textId="77777777" w:rsidR="00FA1FDE" w:rsidRPr="00FA1FDE" w:rsidRDefault="00FA1FDE" w:rsidP="00FA1FDE">
            <w:pPr>
              <w:rPr>
                <w:rFonts w:asciiTheme="majorHAnsi" w:hAnsiTheme="majorHAnsi"/>
              </w:rPr>
            </w:pPr>
          </w:p>
          <w:p w14:paraId="6975855E" w14:textId="77777777" w:rsidR="00FA1FDE" w:rsidRPr="00FA1FDE" w:rsidRDefault="00FA1FDE" w:rsidP="00FA1FDE">
            <w:pPr>
              <w:pStyle w:val="ListParagraph"/>
              <w:numPr>
                <w:ilvl w:val="0"/>
                <w:numId w:val="4"/>
              </w:numPr>
              <w:rPr>
                <w:rFonts w:asciiTheme="majorHAnsi" w:hAnsiTheme="majorHAnsi"/>
              </w:rPr>
            </w:pPr>
            <w:r w:rsidRPr="00FA1FDE">
              <w:rPr>
                <w:rFonts w:asciiTheme="majorHAnsi" w:hAnsiTheme="majorHAnsi"/>
              </w:rPr>
              <w:t>Meeting with Early Years settings, liaising with staff, including the SENDCO.</w:t>
            </w:r>
          </w:p>
          <w:p w14:paraId="5C8A68B3" w14:textId="77777777" w:rsidR="00FA1FDE" w:rsidRPr="00FA1FDE" w:rsidRDefault="00FA1FDE" w:rsidP="00FA1FDE">
            <w:pPr>
              <w:pStyle w:val="ListParagraph"/>
              <w:numPr>
                <w:ilvl w:val="0"/>
                <w:numId w:val="4"/>
              </w:numPr>
              <w:rPr>
                <w:rFonts w:asciiTheme="majorHAnsi" w:hAnsiTheme="majorHAnsi"/>
              </w:rPr>
            </w:pPr>
            <w:r w:rsidRPr="00FA1FDE">
              <w:rPr>
                <w:rFonts w:asciiTheme="majorHAnsi" w:hAnsiTheme="majorHAnsi"/>
              </w:rPr>
              <w:t>Visiting children in their Early Years settings to observe strategies in place and begin to develop an awareness of strengths and challenges.</w:t>
            </w:r>
          </w:p>
          <w:p w14:paraId="44DF770A" w14:textId="4A919C48" w:rsidR="00FA1FDE" w:rsidRPr="00FA1FDE" w:rsidRDefault="00F94C9B" w:rsidP="00FA1FDE">
            <w:pPr>
              <w:pStyle w:val="ListParagraph"/>
              <w:numPr>
                <w:ilvl w:val="0"/>
                <w:numId w:val="4"/>
              </w:numPr>
              <w:rPr>
                <w:rFonts w:asciiTheme="majorHAnsi" w:hAnsiTheme="majorHAnsi"/>
              </w:rPr>
            </w:pPr>
            <w:r w:rsidRPr="00B96D60">
              <w:rPr>
                <w:rFonts w:asciiTheme="majorHAnsi" w:hAnsiTheme="majorHAnsi"/>
              </w:rPr>
              <w:t>Providing</w:t>
            </w:r>
            <w:r>
              <w:rPr>
                <w:rFonts w:asciiTheme="majorHAnsi" w:hAnsiTheme="majorHAnsi"/>
              </w:rPr>
              <w:t xml:space="preserve"> o</w:t>
            </w:r>
            <w:r w:rsidR="00FA1FDE" w:rsidRPr="00FA1FDE">
              <w:rPr>
                <w:rFonts w:asciiTheme="majorHAnsi" w:hAnsiTheme="majorHAnsi"/>
              </w:rPr>
              <w:t xml:space="preserve">pportunities for your child to visit school, meet their teacher and become familiar with the environment. </w:t>
            </w:r>
          </w:p>
          <w:p w14:paraId="4BE69692" w14:textId="2CC79EB3" w:rsidR="00FA1FDE" w:rsidRPr="00FA1FDE" w:rsidRDefault="00FA1FDE" w:rsidP="00FA1FDE">
            <w:pPr>
              <w:pStyle w:val="ListParagraph"/>
              <w:numPr>
                <w:ilvl w:val="0"/>
                <w:numId w:val="4"/>
              </w:numPr>
              <w:rPr>
                <w:rFonts w:asciiTheme="majorHAnsi" w:hAnsiTheme="majorHAnsi"/>
              </w:rPr>
            </w:pPr>
            <w:r w:rsidRPr="00B96D60">
              <w:rPr>
                <w:rFonts w:asciiTheme="majorHAnsi" w:hAnsiTheme="majorHAnsi"/>
              </w:rPr>
              <w:t>Us</w:t>
            </w:r>
            <w:r w:rsidR="00F94C9B" w:rsidRPr="00B96D60">
              <w:rPr>
                <w:rFonts w:asciiTheme="majorHAnsi" w:hAnsiTheme="majorHAnsi"/>
              </w:rPr>
              <w:t>ing</w:t>
            </w:r>
            <w:r w:rsidRPr="00B96D60">
              <w:rPr>
                <w:rFonts w:asciiTheme="majorHAnsi" w:hAnsiTheme="majorHAnsi"/>
              </w:rPr>
              <w:t xml:space="preserve"> p</w:t>
            </w:r>
            <w:r w:rsidRPr="00FA1FDE">
              <w:rPr>
                <w:rFonts w:asciiTheme="majorHAnsi" w:hAnsiTheme="majorHAnsi"/>
              </w:rPr>
              <w:t>hotos and social stories.</w:t>
            </w:r>
          </w:p>
          <w:p w14:paraId="682B3401" w14:textId="1712D069" w:rsidR="00FA1FDE" w:rsidRPr="00FA1FDE" w:rsidRDefault="00F94C9B" w:rsidP="00FA1FDE">
            <w:pPr>
              <w:pStyle w:val="ListParagraph"/>
              <w:numPr>
                <w:ilvl w:val="0"/>
                <w:numId w:val="4"/>
              </w:numPr>
              <w:rPr>
                <w:rFonts w:asciiTheme="majorHAnsi" w:hAnsiTheme="majorHAnsi"/>
              </w:rPr>
            </w:pPr>
            <w:r w:rsidRPr="00B96D60">
              <w:rPr>
                <w:rFonts w:asciiTheme="majorHAnsi" w:hAnsiTheme="majorHAnsi"/>
              </w:rPr>
              <w:t xml:space="preserve">Creating </w:t>
            </w:r>
            <w:r>
              <w:rPr>
                <w:rFonts w:asciiTheme="majorHAnsi" w:hAnsiTheme="majorHAnsi"/>
              </w:rPr>
              <w:t>t</w:t>
            </w:r>
            <w:r w:rsidR="00FA1FDE" w:rsidRPr="00FA1FDE">
              <w:rPr>
                <w:rFonts w:asciiTheme="majorHAnsi" w:hAnsiTheme="majorHAnsi"/>
              </w:rPr>
              <w:t xml:space="preserve">ransition booklets </w:t>
            </w:r>
            <w:r>
              <w:rPr>
                <w:rFonts w:asciiTheme="majorHAnsi" w:hAnsiTheme="majorHAnsi"/>
              </w:rPr>
              <w:t>that are then</w:t>
            </w:r>
            <w:r w:rsidR="00FA1FDE" w:rsidRPr="00FA1FDE">
              <w:rPr>
                <w:rFonts w:asciiTheme="majorHAnsi" w:hAnsiTheme="majorHAnsi"/>
              </w:rPr>
              <w:t xml:space="preserve"> sent home over the summer break, which include photos of key areas in school as well as staff members your child will see regularly. </w:t>
            </w:r>
          </w:p>
          <w:p w14:paraId="5C7709D1" w14:textId="77777777" w:rsidR="00FA1FDE" w:rsidRPr="00FA1FDE" w:rsidRDefault="00FA1FDE" w:rsidP="00FA1FDE">
            <w:pPr>
              <w:pStyle w:val="ListParagraph"/>
              <w:numPr>
                <w:ilvl w:val="0"/>
                <w:numId w:val="4"/>
              </w:numPr>
              <w:rPr>
                <w:rFonts w:asciiTheme="majorHAnsi" w:hAnsiTheme="majorHAnsi"/>
              </w:rPr>
            </w:pPr>
            <w:r w:rsidRPr="00FA1FDE">
              <w:rPr>
                <w:rFonts w:asciiTheme="majorHAnsi" w:hAnsiTheme="majorHAnsi"/>
              </w:rPr>
              <w:t>Meeting with secondary school staff</w:t>
            </w:r>
          </w:p>
          <w:p w14:paraId="5DC06FA4" w14:textId="4E4B665E" w:rsidR="00FA1FDE" w:rsidRPr="00FA1FDE" w:rsidRDefault="00F94C9B" w:rsidP="00FA1FDE">
            <w:pPr>
              <w:pStyle w:val="ListParagraph"/>
              <w:numPr>
                <w:ilvl w:val="0"/>
                <w:numId w:val="4"/>
              </w:numPr>
              <w:rPr>
                <w:rFonts w:asciiTheme="majorHAnsi" w:hAnsiTheme="majorHAnsi"/>
              </w:rPr>
            </w:pPr>
            <w:r w:rsidRPr="00B96D60">
              <w:rPr>
                <w:rFonts w:asciiTheme="majorHAnsi" w:hAnsiTheme="majorHAnsi"/>
              </w:rPr>
              <w:t>Arranging</w:t>
            </w:r>
            <w:r>
              <w:rPr>
                <w:rFonts w:asciiTheme="majorHAnsi" w:hAnsiTheme="majorHAnsi"/>
              </w:rPr>
              <w:t xml:space="preserve"> for s</w:t>
            </w:r>
            <w:r w:rsidR="00FA1FDE" w:rsidRPr="00FA1FDE">
              <w:rPr>
                <w:rFonts w:asciiTheme="majorHAnsi" w:hAnsiTheme="majorHAnsi"/>
              </w:rPr>
              <w:t xml:space="preserve">econdary school staff </w:t>
            </w:r>
            <w:r>
              <w:rPr>
                <w:rFonts w:asciiTheme="majorHAnsi" w:hAnsiTheme="majorHAnsi"/>
              </w:rPr>
              <w:t xml:space="preserve">to </w:t>
            </w:r>
            <w:r w:rsidR="00FA1FDE" w:rsidRPr="00FA1FDE">
              <w:rPr>
                <w:rFonts w:asciiTheme="majorHAnsi" w:hAnsiTheme="majorHAnsi"/>
              </w:rPr>
              <w:t xml:space="preserve">come into Frampton to meet the </w:t>
            </w:r>
            <w:r w:rsidR="00FA1FDE">
              <w:rPr>
                <w:rFonts w:asciiTheme="majorHAnsi" w:hAnsiTheme="majorHAnsi"/>
              </w:rPr>
              <w:t>pupils</w:t>
            </w:r>
          </w:p>
          <w:p w14:paraId="3A87C2D1" w14:textId="77777777" w:rsidR="00FA1FDE" w:rsidRPr="00FA1FDE" w:rsidRDefault="00FA1FDE" w:rsidP="00FA1FDE">
            <w:pPr>
              <w:pStyle w:val="ListParagraph"/>
              <w:numPr>
                <w:ilvl w:val="0"/>
                <w:numId w:val="4"/>
              </w:numPr>
              <w:rPr>
                <w:rFonts w:asciiTheme="majorHAnsi" w:hAnsiTheme="majorHAnsi"/>
              </w:rPr>
            </w:pPr>
            <w:r w:rsidRPr="00FA1FDE">
              <w:rPr>
                <w:rFonts w:asciiTheme="majorHAnsi" w:hAnsiTheme="majorHAnsi"/>
              </w:rPr>
              <w:t>Where possible new teachers are involved in the third review of support plans.</w:t>
            </w:r>
          </w:p>
          <w:p w14:paraId="1AE71115" w14:textId="77777777" w:rsidR="002C2862" w:rsidRPr="00FA1FDE" w:rsidRDefault="002C2862" w:rsidP="002C2862">
            <w:pPr>
              <w:rPr>
                <w:rFonts w:asciiTheme="majorHAnsi" w:hAnsiTheme="majorHAnsi"/>
              </w:rPr>
            </w:pPr>
          </w:p>
        </w:tc>
      </w:tr>
      <w:tr w:rsidR="002C2862" w14:paraId="2D271C05" w14:textId="77777777" w:rsidTr="004B5959">
        <w:tc>
          <w:tcPr>
            <w:tcW w:w="2127" w:type="dxa"/>
          </w:tcPr>
          <w:p w14:paraId="344C3115" w14:textId="73C09745" w:rsidR="002C2862" w:rsidRDefault="00FA1FDE" w:rsidP="002C2862">
            <w:pPr>
              <w:rPr>
                <w:rFonts w:asciiTheme="majorHAnsi" w:hAnsiTheme="majorHAnsi"/>
                <w:b/>
                <w:bCs/>
                <w:sz w:val="32"/>
                <w:szCs w:val="32"/>
              </w:rPr>
            </w:pPr>
            <w:r>
              <w:rPr>
                <w:rFonts w:asciiTheme="majorHAnsi" w:hAnsiTheme="majorHAnsi"/>
                <w:b/>
                <w:bCs/>
                <w:sz w:val="32"/>
                <w:szCs w:val="32"/>
              </w:rPr>
              <w:t>Staff Training</w:t>
            </w:r>
          </w:p>
        </w:tc>
        <w:tc>
          <w:tcPr>
            <w:tcW w:w="8363" w:type="dxa"/>
          </w:tcPr>
          <w:p w14:paraId="6B011159" w14:textId="77777777" w:rsidR="002C2862" w:rsidRDefault="00FA1FDE" w:rsidP="002C2862">
            <w:pPr>
              <w:rPr>
                <w:rFonts w:asciiTheme="majorHAnsi" w:hAnsiTheme="majorHAnsi"/>
              </w:rPr>
            </w:pPr>
            <w:r>
              <w:rPr>
                <w:rFonts w:asciiTheme="majorHAnsi" w:hAnsiTheme="majorHAnsi"/>
              </w:rPr>
              <w:t>Our school is committed to providing and supporting the training of the whole staff CPD and/or individual to address and provide for the needs of our pupils.</w:t>
            </w:r>
          </w:p>
          <w:p w14:paraId="565EAD2C" w14:textId="77777777" w:rsidR="00FA1FDE" w:rsidRDefault="00FA1FDE" w:rsidP="002C2862">
            <w:pPr>
              <w:rPr>
                <w:rFonts w:asciiTheme="majorHAnsi" w:hAnsiTheme="majorHAnsi"/>
              </w:rPr>
            </w:pPr>
          </w:p>
          <w:p w14:paraId="6E74666E" w14:textId="77777777" w:rsidR="00FA1FDE" w:rsidRDefault="00FA1FDE" w:rsidP="002C2862">
            <w:pPr>
              <w:rPr>
                <w:rFonts w:asciiTheme="majorHAnsi" w:hAnsiTheme="majorHAnsi"/>
              </w:rPr>
            </w:pPr>
            <w:r>
              <w:rPr>
                <w:rFonts w:asciiTheme="majorHAnsi" w:hAnsiTheme="majorHAnsi"/>
              </w:rPr>
              <w:t>Every teacher is a teacher of SEND. Teachers and teaching assistants have regular training through planned INSET days and staff meetings. At times, these are led or supported by external or specialist colleagues. In addition, staff may attend courses run by external professionals. We also have access to training provided by our Cluster or through our Hub.</w:t>
            </w:r>
          </w:p>
          <w:p w14:paraId="18255C1C" w14:textId="77777777" w:rsidR="00FA1FDE" w:rsidRDefault="00FA1FDE" w:rsidP="002C2862">
            <w:pPr>
              <w:rPr>
                <w:rFonts w:asciiTheme="majorHAnsi" w:hAnsiTheme="majorHAnsi"/>
              </w:rPr>
            </w:pPr>
          </w:p>
          <w:p w14:paraId="5DA6D036" w14:textId="77777777" w:rsidR="00FA1FDE" w:rsidRDefault="00FA1FDE" w:rsidP="002C2862">
            <w:pPr>
              <w:rPr>
                <w:rFonts w:asciiTheme="majorHAnsi" w:hAnsiTheme="majorHAnsi"/>
              </w:rPr>
            </w:pPr>
            <w:r>
              <w:rPr>
                <w:rFonts w:asciiTheme="majorHAnsi" w:hAnsiTheme="majorHAnsi"/>
              </w:rPr>
              <w:t>The SENDCO attends regular network meetings with the Local Authority where new initiatives are shared along with the availability of services in the local area.</w:t>
            </w:r>
          </w:p>
          <w:p w14:paraId="6F287EBB" w14:textId="77777777" w:rsidR="00F218DE" w:rsidRDefault="00F218DE" w:rsidP="002C2862">
            <w:pPr>
              <w:rPr>
                <w:rFonts w:asciiTheme="majorHAnsi" w:hAnsiTheme="majorHAnsi"/>
              </w:rPr>
            </w:pPr>
          </w:p>
          <w:p w14:paraId="1D348B5B" w14:textId="77777777" w:rsidR="00F218DE" w:rsidRDefault="00F218DE" w:rsidP="00F218DE">
            <w:pPr>
              <w:rPr>
                <w:rFonts w:asciiTheme="majorHAnsi" w:hAnsiTheme="majorHAnsi"/>
              </w:rPr>
            </w:pPr>
            <w:r>
              <w:rPr>
                <w:rFonts w:asciiTheme="majorHAnsi" w:hAnsiTheme="majorHAnsi"/>
              </w:rPr>
              <w:t>Some of the areas our staff have completed training are:</w:t>
            </w:r>
          </w:p>
          <w:p w14:paraId="4E9B094C" w14:textId="77777777" w:rsidR="00F218DE" w:rsidRDefault="00F218DE" w:rsidP="00F218DE">
            <w:pPr>
              <w:rPr>
                <w:rFonts w:asciiTheme="majorHAnsi" w:hAnsiTheme="majorHAnsi"/>
              </w:rPr>
            </w:pPr>
          </w:p>
          <w:p w14:paraId="3B906DCB" w14:textId="47BDF204" w:rsidR="00F218DE" w:rsidRDefault="00F218DE" w:rsidP="00F218DE">
            <w:pPr>
              <w:pStyle w:val="ListParagraph"/>
              <w:numPr>
                <w:ilvl w:val="0"/>
                <w:numId w:val="5"/>
              </w:numPr>
              <w:rPr>
                <w:rFonts w:asciiTheme="majorHAnsi" w:hAnsiTheme="majorHAnsi"/>
              </w:rPr>
            </w:pPr>
            <w:r>
              <w:rPr>
                <w:rFonts w:asciiTheme="majorHAnsi" w:hAnsiTheme="majorHAnsi"/>
              </w:rPr>
              <w:t>Inclusion and adaptive teaching</w:t>
            </w:r>
          </w:p>
          <w:p w14:paraId="58410E43" w14:textId="77777777" w:rsidR="00F218DE" w:rsidRDefault="00F218DE" w:rsidP="00F218DE">
            <w:pPr>
              <w:pStyle w:val="ListParagraph"/>
              <w:numPr>
                <w:ilvl w:val="0"/>
                <w:numId w:val="5"/>
              </w:numPr>
              <w:rPr>
                <w:rFonts w:asciiTheme="majorHAnsi" w:hAnsiTheme="majorHAnsi"/>
              </w:rPr>
            </w:pPr>
            <w:r>
              <w:rPr>
                <w:rFonts w:asciiTheme="majorHAnsi" w:hAnsiTheme="majorHAnsi"/>
              </w:rPr>
              <w:t>De-escalation strategies</w:t>
            </w:r>
          </w:p>
          <w:p w14:paraId="560B8B46" w14:textId="77777777" w:rsidR="00F218DE" w:rsidRDefault="00F218DE" w:rsidP="00F218DE">
            <w:pPr>
              <w:pStyle w:val="ListParagraph"/>
              <w:numPr>
                <w:ilvl w:val="0"/>
                <w:numId w:val="5"/>
              </w:numPr>
              <w:rPr>
                <w:rFonts w:asciiTheme="majorHAnsi" w:hAnsiTheme="majorHAnsi"/>
              </w:rPr>
            </w:pPr>
            <w:r>
              <w:rPr>
                <w:rFonts w:asciiTheme="majorHAnsi" w:hAnsiTheme="majorHAnsi"/>
              </w:rPr>
              <w:t>Positive Handling</w:t>
            </w:r>
          </w:p>
          <w:p w14:paraId="46D5027F" w14:textId="77777777" w:rsidR="00F218DE" w:rsidRDefault="00F218DE" w:rsidP="00F218DE">
            <w:pPr>
              <w:pStyle w:val="ListParagraph"/>
              <w:numPr>
                <w:ilvl w:val="0"/>
                <w:numId w:val="5"/>
              </w:numPr>
              <w:rPr>
                <w:rFonts w:asciiTheme="majorHAnsi" w:hAnsiTheme="majorHAnsi"/>
              </w:rPr>
            </w:pPr>
            <w:r>
              <w:rPr>
                <w:rFonts w:asciiTheme="majorHAnsi" w:hAnsiTheme="majorHAnsi"/>
              </w:rPr>
              <w:t>Phonics</w:t>
            </w:r>
          </w:p>
          <w:p w14:paraId="0211935A" w14:textId="77777777" w:rsidR="00F218DE" w:rsidRDefault="00F218DE" w:rsidP="00F218DE">
            <w:pPr>
              <w:pStyle w:val="ListParagraph"/>
              <w:numPr>
                <w:ilvl w:val="0"/>
                <w:numId w:val="5"/>
              </w:numPr>
              <w:rPr>
                <w:rFonts w:asciiTheme="majorHAnsi" w:hAnsiTheme="majorHAnsi"/>
              </w:rPr>
            </w:pPr>
            <w:r>
              <w:rPr>
                <w:rFonts w:asciiTheme="majorHAnsi" w:hAnsiTheme="majorHAnsi"/>
              </w:rPr>
              <w:t>Bucket time</w:t>
            </w:r>
          </w:p>
          <w:p w14:paraId="7FECE9A8" w14:textId="77777777" w:rsidR="00F218DE" w:rsidRDefault="00F218DE" w:rsidP="00F218DE">
            <w:pPr>
              <w:pStyle w:val="ListParagraph"/>
              <w:numPr>
                <w:ilvl w:val="0"/>
                <w:numId w:val="5"/>
              </w:numPr>
              <w:rPr>
                <w:rFonts w:asciiTheme="majorHAnsi" w:hAnsiTheme="majorHAnsi"/>
              </w:rPr>
            </w:pPr>
            <w:r>
              <w:rPr>
                <w:rFonts w:asciiTheme="majorHAnsi" w:hAnsiTheme="majorHAnsi"/>
              </w:rPr>
              <w:t>PIVATS</w:t>
            </w:r>
          </w:p>
          <w:p w14:paraId="6FB6AD1F" w14:textId="77777777" w:rsidR="00F218DE" w:rsidRDefault="00F218DE" w:rsidP="00F218DE">
            <w:pPr>
              <w:pStyle w:val="ListParagraph"/>
              <w:numPr>
                <w:ilvl w:val="0"/>
                <w:numId w:val="5"/>
              </w:numPr>
              <w:rPr>
                <w:rFonts w:asciiTheme="majorHAnsi" w:hAnsiTheme="majorHAnsi"/>
              </w:rPr>
            </w:pPr>
            <w:r>
              <w:rPr>
                <w:rFonts w:asciiTheme="majorHAnsi" w:hAnsiTheme="majorHAnsi"/>
              </w:rPr>
              <w:t>ELSA</w:t>
            </w:r>
          </w:p>
          <w:p w14:paraId="4C345A80" w14:textId="77777777" w:rsidR="00F218DE" w:rsidRDefault="00F218DE" w:rsidP="00F218DE">
            <w:pPr>
              <w:pStyle w:val="ListParagraph"/>
              <w:numPr>
                <w:ilvl w:val="0"/>
                <w:numId w:val="5"/>
              </w:numPr>
              <w:rPr>
                <w:rFonts w:asciiTheme="majorHAnsi" w:hAnsiTheme="majorHAnsi"/>
              </w:rPr>
            </w:pPr>
            <w:r>
              <w:rPr>
                <w:rFonts w:asciiTheme="majorHAnsi" w:hAnsiTheme="majorHAnsi"/>
              </w:rPr>
              <w:t>Neurodiversity</w:t>
            </w:r>
          </w:p>
          <w:p w14:paraId="560D5ABC" w14:textId="77777777" w:rsidR="00F218DE" w:rsidRDefault="00F218DE" w:rsidP="00F218DE">
            <w:pPr>
              <w:pStyle w:val="ListParagraph"/>
              <w:numPr>
                <w:ilvl w:val="0"/>
                <w:numId w:val="5"/>
              </w:numPr>
              <w:rPr>
                <w:rFonts w:asciiTheme="majorHAnsi" w:hAnsiTheme="majorHAnsi"/>
              </w:rPr>
            </w:pPr>
            <w:r>
              <w:rPr>
                <w:rFonts w:asciiTheme="majorHAnsi" w:hAnsiTheme="majorHAnsi"/>
              </w:rPr>
              <w:t>Speech and Language</w:t>
            </w:r>
          </w:p>
          <w:p w14:paraId="3DEF178B" w14:textId="77777777" w:rsidR="00F218DE" w:rsidRDefault="00F218DE" w:rsidP="00F218DE">
            <w:pPr>
              <w:pStyle w:val="ListParagraph"/>
              <w:numPr>
                <w:ilvl w:val="0"/>
                <w:numId w:val="5"/>
              </w:numPr>
              <w:rPr>
                <w:rFonts w:asciiTheme="majorHAnsi" w:hAnsiTheme="majorHAnsi"/>
              </w:rPr>
            </w:pPr>
            <w:r>
              <w:rPr>
                <w:rFonts w:asciiTheme="majorHAnsi" w:hAnsiTheme="majorHAnsi"/>
              </w:rPr>
              <w:t>Dyslexia Friendly Classrooms</w:t>
            </w:r>
          </w:p>
          <w:p w14:paraId="2F2219AA" w14:textId="77777777" w:rsidR="00F218DE" w:rsidRDefault="00F218DE" w:rsidP="00F218DE">
            <w:pPr>
              <w:pStyle w:val="ListParagraph"/>
              <w:numPr>
                <w:ilvl w:val="0"/>
                <w:numId w:val="5"/>
              </w:numPr>
              <w:rPr>
                <w:rFonts w:asciiTheme="majorHAnsi" w:hAnsiTheme="majorHAnsi"/>
              </w:rPr>
            </w:pPr>
            <w:r>
              <w:rPr>
                <w:rFonts w:asciiTheme="majorHAnsi" w:hAnsiTheme="majorHAnsi"/>
              </w:rPr>
              <w:t>Zones of Regulation</w:t>
            </w:r>
          </w:p>
          <w:p w14:paraId="6A03C19A" w14:textId="333849CC" w:rsidR="00F94C9B" w:rsidRPr="00F218DE" w:rsidRDefault="00F94C9B" w:rsidP="00F218DE">
            <w:pPr>
              <w:pStyle w:val="ListParagraph"/>
              <w:numPr>
                <w:ilvl w:val="0"/>
                <w:numId w:val="5"/>
              </w:numPr>
              <w:rPr>
                <w:rFonts w:asciiTheme="majorHAnsi" w:hAnsiTheme="majorHAnsi"/>
              </w:rPr>
            </w:pPr>
            <w:r w:rsidRPr="00B96D60">
              <w:rPr>
                <w:rFonts w:asciiTheme="majorHAnsi" w:hAnsiTheme="majorHAnsi"/>
              </w:rPr>
              <w:t xml:space="preserve">Belonging </w:t>
            </w:r>
            <w:r w:rsidR="00B96D60">
              <w:rPr>
                <w:rFonts w:asciiTheme="majorHAnsi" w:hAnsiTheme="majorHAnsi"/>
              </w:rPr>
              <w:t>T</w:t>
            </w:r>
            <w:r w:rsidRPr="00B96D60">
              <w:rPr>
                <w:rFonts w:asciiTheme="majorHAnsi" w:hAnsiTheme="majorHAnsi"/>
              </w:rPr>
              <w:t xml:space="preserve">oolkit </w:t>
            </w:r>
          </w:p>
        </w:tc>
      </w:tr>
      <w:tr w:rsidR="002C2862" w14:paraId="7E988829" w14:textId="77777777" w:rsidTr="004B5959">
        <w:tc>
          <w:tcPr>
            <w:tcW w:w="2127" w:type="dxa"/>
          </w:tcPr>
          <w:p w14:paraId="423E14C4" w14:textId="77777777" w:rsidR="002C2862" w:rsidRDefault="00F218DE" w:rsidP="002C2862">
            <w:pPr>
              <w:rPr>
                <w:rFonts w:asciiTheme="majorHAnsi" w:hAnsiTheme="majorHAnsi"/>
                <w:b/>
                <w:bCs/>
                <w:sz w:val="32"/>
                <w:szCs w:val="32"/>
              </w:rPr>
            </w:pPr>
            <w:r>
              <w:rPr>
                <w:rFonts w:asciiTheme="majorHAnsi" w:hAnsiTheme="majorHAnsi"/>
                <w:b/>
                <w:bCs/>
                <w:sz w:val="32"/>
                <w:szCs w:val="32"/>
              </w:rPr>
              <w:lastRenderedPageBreak/>
              <w:t xml:space="preserve">Outside </w:t>
            </w:r>
          </w:p>
          <w:p w14:paraId="506AB4F2" w14:textId="6470A83F" w:rsidR="00F218DE" w:rsidRDefault="00F218DE" w:rsidP="002C2862">
            <w:pPr>
              <w:rPr>
                <w:rFonts w:asciiTheme="majorHAnsi" w:hAnsiTheme="majorHAnsi"/>
                <w:b/>
                <w:bCs/>
                <w:sz w:val="32"/>
                <w:szCs w:val="32"/>
              </w:rPr>
            </w:pPr>
            <w:r>
              <w:rPr>
                <w:rFonts w:asciiTheme="majorHAnsi" w:hAnsiTheme="majorHAnsi"/>
                <w:b/>
                <w:bCs/>
                <w:sz w:val="32"/>
                <w:szCs w:val="32"/>
              </w:rPr>
              <w:t>Agencies</w:t>
            </w:r>
          </w:p>
        </w:tc>
        <w:tc>
          <w:tcPr>
            <w:tcW w:w="8363" w:type="dxa"/>
          </w:tcPr>
          <w:p w14:paraId="2BC3B127" w14:textId="77777777" w:rsidR="002C2862" w:rsidRDefault="00F218DE" w:rsidP="002C2862">
            <w:pPr>
              <w:rPr>
                <w:rFonts w:asciiTheme="majorHAnsi" w:hAnsiTheme="majorHAnsi"/>
              </w:rPr>
            </w:pPr>
            <w:r>
              <w:rPr>
                <w:rFonts w:asciiTheme="majorHAnsi" w:hAnsiTheme="majorHAnsi"/>
              </w:rPr>
              <w:t>We access external specialist support from outside agencies for pupils as required. These include:</w:t>
            </w:r>
          </w:p>
          <w:p w14:paraId="1849D2EF" w14:textId="77777777" w:rsidR="00F218DE" w:rsidRDefault="00F218DE" w:rsidP="002C2862">
            <w:pPr>
              <w:rPr>
                <w:rFonts w:asciiTheme="majorHAnsi" w:hAnsiTheme="majorHAnsi"/>
              </w:rPr>
            </w:pPr>
          </w:p>
          <w:p w14:paraId="536EFB75" w14:textId="77777777" w:rsidR="00F218DE" w:rsidRDefault="00F218DE" w:rsidP="00F218DE">
            <w:pPr>
              <w:pStyle w:val="ListParagraph"/>
              <w:numPr>
                <w:ilvl w:val="0"/>
                <w:numId w:val="6"/>
              </w:numPr>
              <w:rPr>
                <w:rFonts w:asciiTheme="majorHAnsi" w:hAnsiTheme="majorHAnsi"/>
              </w:rPr>
            </w:pPr>
            <w:r>
              <w:rPr>
                <w:rFonts w:asciiTheme="majorHAnsi" w:hAnsiTheme="majorHAnsi"/>
              </w:rPr>
              <w:t>Speech and Language Therapists</w:t>
            </w:r>
          </w:p>
          <w:p w14:paraId="3AA4619B" w14:textId="77777777" w:rsidR="00F218DE" w:rsidRDefault="00F218DE" w:rsidP="00F218DE">
            <w:pPr>
              <w:pStyle w:val="ListParagraph"/>
              <w:numPr>
                <w:ilvl w:val="0"/>
                <w:numId w:val="6"/>
              </w:numPr>
              <w:rPr>
                <w:rFonts w:asciiTheme="majorHAnsi" w:hAnsiTheme="majorHAnsi"/>
              </w:rPr>
            </w:pPr>
            <w:r>
              <w:rPr>
                <w:rFonts w:asciiTheme="majorHAnsi" w:hAnsiTheme="majorHAnsi"/>
              </w:rPr>
              <w:t>Occupational Therapists</w:t>
            </w:r>
          </w:p>
          <w:p w14:paraId="0801FE65" w14:textId="77777777" w:rsidR="00F218DE" w:rsidRDefault="00F218DE" w:rsidP="00F218DE">
            <w:pPr>
              <w:pStyle w:val="ListParagraph"/>
              <w:numPr>
                <w:ilvl w:val="0"/>
                <w:numId w:val="6"/>
              </w:numPr>
              <w:rPr>
                <w:rFonts w:asciiTheme="majorHAnsi" w:hAnsiTheme="majorHAnsi"/>
              </w:rPr>
            </w:pPr>
            <w:r>
              <w:rPr>
                <w:rFonts w:asciiTheme="majorHAnsi" w:hAnsiTheme="majorHAnsi"/>
              </w:rPr>
              <w:t>Educational Psychologists</w:t>
            </w:r>
          </w:p>
          <w:p w14:paraId="5A79D289" w14:textId="77777777" w:rsidR="00F218DE" w:rsidRDefault="00F218DE" w:rsidP="00F218DE">
            <w:pPr>
              <w:pStyle w:val="ListParagraph"/>
              <w:numPr>
                <w:ilvl w:val="0"/>
                <w:numId w:val="6"/>
              </w:numPr>
              <w:rPr>
                <w:rFonts w:asciiTheme="majorHAnsi" w:hAnsiTheme="majorHAnsi"/>
              </w:rPr>
            </w:pPr>
            <w:r>
              <w:rPr>
                <w:rFonts w:asciiTheme="majorHAnsi" w:hAnsiTheme="majorHAnsi"/>
              </w:rPr>
              <w:t>Behaviour Support</w:t>
            </w:r>
          </w:p>
          <w:p w14:paraId="16F0FFF7" w14:textId="77777777" w:rsidR="00F218DE" w:rsidRDefault="00F218DE" w:rsidP="00F218DE">
            <w:pPr>
              <w:pStyle w:val="ListParagraph"/>
              <w:numPr>
                <w:ilvl w:val="0"/>
                <w:numId w:val="6"/>
              </w:numPr>
              <w:rPr>
                <w:rFonts w:asciiTheme="majorHAnsi" w:hAnsiTheme="majorHAnsi"/>
              </w:rPr>
            </w:pPr>
            <w:r>
              <w:rPr>
                <w:rFonts w:asciiTheme="majorHAnsi" w:hAnsiTheme="majorHAnsi"/>
              </w:rPr>
              <w:t>School Nursing Team</w:t>
            </w:r>
          </w:p>
          <w:p w14:paraId="14134B82" w14:textId="77777777" w:rsidR="00F218DE" w:rsidRDefault="00F218DE" w:rsidP="00F218DE">
            <w:pPr>
              <w:pStyle w:val="ListParagraph"/>
              <w:numPr>
                <w:ilvl w:val="0"/>
                <w:numId w:val="6"/>
              </w:numPr>
              <w:rPr>
                <w:rFonts w:asciiTheme="majorHAnsi" w:hAnsiTheme="majorHAnsi"/>
              </w:rPr>
            </w:pPr>
            <w:r>
              <w:rPr>
                <w:rFonts w:asciiTheme="majorHAnsi" w:hAnsiTheme="majorHAnsi"/>
              </w:rPr>
              <w:t>Inclusion Support</w:t>
            </w:r>
          </w:p>
          <w:p w14:paraId="236D17BD" w14:textId="77777777" w:rsidR="00F218DE" w:rsidRDefault="009E2A26" w:rsidP="00F218DE">
            <w:pPr>
              <w:pStyle w:val="ListParagraph"/>
              <w:numPr>
                <w:ilvl w:val="0"/>
                <w:numId w:val="6"/>
              </w:numPr>
              <w:rPr>
                <w:rFonts w:asciiTheme="majorHAnsi" w:hAnsiTheme="majorHAnsi"/>
              </w:rPr>
            </w:pPr>
            <w:r>
              <w:rPr>
                <w:rFonts w:asciiTheme="majorHAnsi" w:hAnsiTheme="majorHAnsi"/>
              </w:rPr>
              <w:t>Community Paediatric Services</w:t>
            </w:r>
          </w:p>
          <w:p w14:paraId="4FF4A7E6" w14:textId="77777777" w:rsidR="009E2A26" w:rsidRDefault="009E2A26" w:rsidP="00F218DE">
            <w:pPr>
              <w:pStyle w:val="ListParagraph"/>
              <w:numPr>
                <w:ilvl w:val="0"/>
                <w:numId w:val="6"/>
              </w:numPr>
              <w:rPr>
                <w:rFonts w:asciiTheme="majorHAnsi" w:hAnsiTheme="majorHAnsi"/>
              </w:rPr>
            </w:pPr>
            <w:r>
              <w:rPr>
                <w:rFonts w:asciiTheme="majorHAnsi" w:hAnsiTheme="majorHAnsi"/>
              </w:rPr>
              <w:t>Primary Mental Health Services (PMHS)</w:t>
            </w:r>
          </w:p>
          <w:p w14:paraId="414CEE3D" w14:textId="77777777" w:rsidR="009E2A26" w:rsidRDefault="009E2A26" w:rsidP="00F218DE">
            <w:pPr>
              <w:pStyle w:val="ListParagraph"/>
              <w:numPr>
                <w:ilvl w:val="0"/>
                <w:numId w:val="6"/>
              </w:numPr>
              <w:rPr>
                <w:rFonts w:asciiTheme="majorHAnsi" w:hAnsiTheme="majorHAnsi"/>
              </w:rPr>
            </w:pPr>
            <w:r>
              <w:rPr>
                <w:rFonts w:asciiTheme="majorHAnsi" w:hAnsiTheme="majorHAnsi"/>
              </w:rPr>
              <w:t>Social Care</w:t>
            </w:r>
          </w:p>
          <w:p w14:paraId="1F4B00B8" w14:textId="77777777" w:rsidR="009E2A26" w:rsidRDefault="009E2A26" w:rsidP="00F218DE">
            <w:pPr>
              <w:pStyle w:val="ListParagraph"/>
              <w:numPr>
                <w:ilvl w:val="0"/>
                <w:numId w:val="6"/>
              </w:numPr>
              <w:rPr>
                <w:rFonts w:asciiTheme="majorHAnsi" w:hAnsiTheme="majorHAnsi"/>
              </w:rPr>
            </w:pPr>
            <w:r>
              <w:rPr>
                <w:rFonts w:asciiTheme="majorHAnsi" w:hAnsiTheme="majorHAnsi"/>
              </w:rPr>
              <w:t>Special Needs and Neurodiversity Advisors</w:t>
            </w:r>
          </w:p>
          <w:p w14:paraId="0F10BCF1" w14:textId="77777777" w:rsidR="009E2A26" w:rsidRDefault="009E2A26" w:rsidP="009E2A26">
            <w:pPr>
              <w:rPr>
                <w:rFonts w:asciiTheme="majorHAnsi" w:hAnsiTheme="majorHAnsi"/>
              </w:rPr>
            </w:pPr>
          </w:p>
          <w:p w14:paraId="1A6FB13E" w14:textId="77777777" w:rsidR="009E2A26" w:rsidRDefault="009E2A26" w:rsidP="009E2A26">
            <w:pPr>
              <w:rPr>
                <w:rFonts w:asciiTheme="majorHAnsi" w:hAnsiTheme="majorHAnsi"/>
              </w:rPr>
            </w:pPr>
            <w:r>
              <w:rPr>
                <w:rFonts w:asciiTheme="majorHAnsi" w:hAnsiTheme="majorHAnsi"/>
              </w:rPr>
              <w:t>Some of these services are arranged through the school, others are accessed via your child’s GP. The SENDCO can offer advice about accessing these services. If we feel it necessary to seek the support of an outside agency, we will ask your permission before arranging this, which might include the signing of paperwork. Once we have received support, we will arrange to share any advice and recommendations with you.</w:t>
            </w:r>
          </w:p>
          <w:p w14:paraId="28AC8C8B" w14:textId="4DFD6763" w:rsidR="00B07A77" w:rsidRPr="009E2A26" w:rsidRDefault="00B07A77" w:rsidP="009E2A26">
            <w:pPr>
              <w:rPr>
                <w:rFonts w:asciiTheme="majorHAnsi" w:hAnsiTheme="majorHAnsi"/>
              </w:rPr>
            </w:pPr>
          </w:p>
        </w:tc>
      </w:tr>
      <w:tr w:rsidR="00B07A77" w14:paraId="0D331D90" w14:textId="77777777" w:rsidTr="004B5959">
        <w:tc>
          <w:tcPr>
            <w:tcW w:w="2127" w:type="dxa"/>
          </w:tcPr>
          <w:p w14:paraId="0991E307" w14:textId="0BA4AE37" w:rsidR="00B07A77" w:rsidRDefault="00B07A77" w:rsidP="002C2862">
            <w:pPr>
              <w:rPr>
                <w:rFonts w:asciiTheme="majorHAnsi" w:hAnsiTheme="majorHAnsi"/>
                <w:b/>
                <w:bCs/>
                <w:sz w:val="32"/>
                <w:szCs w:val="32"/>
              </w:rPr>
            </w:pPr>
            <w:r>
              <w:rPr>
                <w:rFonts w:asciiTheme="majorHAnsi" w:hAnsiTheme="majorHAnsi"/>
                <w:b/>
                <w:bCs/>
                <w:sz w:val="32"/>
                <w:szCs w:val="32"/>
              </w:rPr>
              <w:t>Who can I contact for support?</w:t>
            </w:r>
          </w:p>
        </w:tc>
        <w:tc>
          <w:tcPr>
            <w:tcW w:w="8363" w:type="dxa"/>
          </w:tcPr>
          <w:p w14:paraId="72AF763D" w14:textId="77777777" w:rsidR="00B07A77" w:rsidRDefault="00B07A77" w:rsidP="002C2862">
            <w:pPr>
              <w:rPr>
                <w:rFonts w:asciiTheme="majorHAnsi" w:hAnsiTheme="majorHAnsi"/>
              </w:rPr>
            </w:pPr>
            <w:r>
              <w:rPr>
                <w:rFonts w:asciiTheme="majorHAnsi" w:hAnsiTheme="majorHAnsi"/>
              </w:rPr>
              <w:t>The first point of contact if you have any concerns about your child is always their class teacher.</w:t>
            </w:r>
          </w:p>
          <w:p w14:paraId="4A84BD1E" w14:textId="1173E0C4" w:rsidR="00B07A77" w:rsidRDefault="00B07A77" w:rsidP="002C2862">
            <w:pPr>
              <w:rPr>
                <w:rFonts w:asciiTheme="majorHAnsi" w:hAnsiTheme="majorHAnsi"/>
              </w:rPr>
            </w:pPr>
            <w:r>
              <w:rPr>
                <w:rFonts w:asciiTheme="majorHAnsi" w:hAnsiTheme="majorHAnsi"/>
              </w:rPr>
              <w:t>Following this, there are other members of staff who may become involved in supporting your child, including the SENDCO, Head</w:t>
            </w:r>
            <w:r w:rsidR="006A4779">
              <w:rPr>
                <w:rFonts w:asciiTheme="majorHAnsi" w:hAnsiTheme="majorHAnsi"/>
              </w:rPr>
              <w:t>t</w:t>
            </w:r>
            <w:r>
              <w:rPr>
                <w:rFonts w:asciiTheme="majorHAnsi" w:hAnsiTheme="majorHAnsi"/>
              </w:rPr>
              <w:t>eacher</w:t>
            </w:r>
            <w:r w:rsidR="00F94C9B">
              <w:rPr>
                <w:rFonts w:asciiTheme="majorHAnsi" w:hAnsiTheme="majorHAnsi"/>
              </w:rPr>
              <w:t>,</w:t>
            </w:r>
            <w:r>
              <w:rPr>
                <w:rFonts w:asciiTheme="majorHAnsi" w:hAnsiTheme="majorHAnsi"/>
              </w:rPr>
              <w:t xml:space="preserve"> Deputy Head</w:t>
            </w:r>
            <w:r w:rsidR="00F94C9B" w:rsidRPr="00F94C9B">
              <w:rPr>
                <w:rFonts w:asciiTheme="majorHAnsi" w:hAnsiTheme="majorHAnsi"/>
                <w:color w:val="EE0000"/>
              </w:rPr>
              <w:t xml:space="preserve"> </w:t>
            </w:r>
            <w:r w:rsidR="00F94C9B" w:rsidRPr="00B96D60">
              <w:rPr>
                <w:rFonts w:asciiTheme="majorHAnsi" w:hAnsiTheme="majorHAnsi"/>
              </w:rPr>
              <w:t>and</w:t>
            </w:r>
            <w:r w:rsidR="00F94C9B" w:rsidRPr="00F94C9B">
              <w:rPr>
                <w:rFonts w:asciiTheme="majorHAnsi" w:hAnsiTheme="majorHAnsi"/>
                <w:color w:val="EE0000"/>
              </w:rPr>
              <w:t xml:space="preserve"> </w:t>
            </w:r>
            <w:r>
              <w:rPr>
                <w:rFonts w:asciiTheme="majorHAnsi" w:hAnsiTheme="majorHAnsi"/>
              </w:rPr>
              <w:t>Family Link Worker.</w:t>
            </w:r>
          </w:p>
          <w:p w14:paraId="0AF0C2AF" w14:textId="77777777" w:rsidR="00B07A77" w:rsidRDefault="00B07A77" w:rsidP="002C2862">
            <w:pPr>
              <w:rPr>
                <w:rFonts w:asciiTheme="majorHAnsi" w:hAnsiTheme="majorHAnsi"/>
              </w:rPr>
            </w:pPr>
          </w:p>
          <w:p w14:paraId="2FEA0730" w14:textId="427D1C90" w:rsidR="00B07A77" w:rsidRPr="00B07A77" w:rsidRDefault="00B07A77" w:rsidP="00B07A77">
            <w:pPr>
              <w:rPr>
                <w:rFonts w:asciiTheme="majorHAnsi" w:hAnsiTheme="majorHAnsi"/>
              </w:rPr>
            </w:pPr>
            <w:r w:rsidRPr="00B07A77">
              <w:rPr>
                <w:rFonts w:asciiTheme="majorHAnsi" w:hAnsiTheme="majorHAnsi"/>
                <w:noProof/>
              </w:rPr>
              <w:lastRenderedPageBreak/>
              <w:drawing>
                <wp:anchor distT="0" distB="0" distL="114300" distR="114300" simplePos="0" relativeHeight="251669504" behindDoc="0" locked="0" layoutInCell="1" allowOverlap="1" wp14:anchorId="1E0B3B2E" wp14:editId="3ACFB530">
                  <wp:simplePos x="0" y="0"/>
                  <wp:positionH relativeFrom="column">
                    <wp:posOffset>-1270</wp:posOffset>
                  </wp:positionH>
                  <wp:positionV relativeFrom="paragraph">
                    <wp:posOffset>2540</wp:posOffset>
                  </wp:positionV>
                  <wp:extent cx="845820" cy="1043940"/>
                  <wp:effectExtent l="0" t="0" r="0" b="3810"/>
                  <wp:wrapSquare wrapText="bothSides"/>
                  <wp:docPr id="6708075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5820" cy="1043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13C765" w14:textId="77777777" w:rsidR="00B07A77" w:rsidRDefault="006A4779" w:rsidP="002C2862">
            <w:pPr>
              <w:rPr>
                <w:rFonts w:asciiTheme="majorHAnsi" w:hAnsiTheme="majorHAnsi"/>
              </w:rPr>
            </w:pPr>
            <w:r>
              <w:rPr>
                <w:rFonts w:asciiTheme="majorHAnsi" w:hAnsiTheme="majorHAnsi"/>
              </w:rPr>
              <w:t>Headteacher: Mrs Debbie Fisher</w:t>
            </w:r>
          </w:p>
          <w:p w14:paraId="7AA7013C" w14:textId="77777777" w:rsidR="006A4779" w:rsidRDefault="006A4779" w:rsidP="002C2862">
            <w:pPr>
              <w:rPr>
                <w:rFonts w:asciiTheme="majorHAnsi" w:hAnsiTheme="majorHAnsi"/>
              </w:rPr>
            </w:pPr>
          </w:p>
          <w:p w14:paraId="0DCBBE7A" w14:textId="77777777" w:rsidR="006A4779" w:rsidRDefault="006A4779" w:rsidP="002C2862">
            <w:pPr>
              <w:rPr>
                <w:rFonts w:asciiTheme="majorHAnsi" w:hAnsiTheme="majorHAnsi"/>
              </w:rPr>
            </w:pPr>
          </w:p>
          <w:p w14:paraId="11DE35EC" w14:textId="77777777" w:rsidR="006A4779" w:rsidRDefault="006A4779" w:rsidP="002C2862">
            <w:pPr>
              <w:rPr>
                <w:rFonts w:asciiTheme="majorHAnsi" w:hAnsiTheme="majorHAnsi"/>
              </w:rPr>
            </w:pPr>
          </w:p>
          <w:p w14:paraId="3D75F59E" w14:textId="77777777" w:rsidR="006A4779" w:rsidRDefault="006A4779" w:rsidP="002C2862">
            <w:pPr>
              <w:rPr>
                <w:rFonts w:asciiTheme="majorHAnsi" w:hAnsiTheme="majorHAnsi"/>
              </w:rPr>
            </w:pPr>
          </w:p>
          <w:p w14:paraId="21EEA353" w14:textId="7766C7CC" w:rsidR="006A4779" w:rsidRPr="006A4779" w:rsidRDefault="006A4779" w:rsidP="006A4779">
            <w:pPr>
              <w:rPr>
                <w:rFonts w:asciiTheme="majorHAnsi" w:hAnsiTheme="majorHAnsi"/>
              </w:rPr>
            </w:pPr>
            <w:r w:rsidRPr="006A4779">
              <w:rPr>
                <w:rFonts w:asciiTheme="majorHAnsi" w:hAnsiTheme="majorHAnsi"/>
                <w:noProof/>
              </w:rPr>
              <w:drawing>
                <wp:anchor distT="0" distB="0" distL="114300" distR="114300" simplePos="0" relativeHeight="251670528" behindDoc="0" locked="0" layoutInCell="1" allowOverlap="1" wp14:anchorId="38EE1D81" wp14:editId="3468FD71">
                  <wp:simplePos x="0" y="0"/>
                  <wp:positionH relativeFrom="column">
                    <wp:posOffset>-1270</wp:posOffset>
                  </wp:positionH>
                  <wp:positionV relativeFrom="paragraph">
                    <wp:posOffset>-1270</wp:posOffset>
                  </wp:positionV>
                  <wp:extent cx="830580" cy="1107471"/>
                  <wp:effectExtent l="0" t="0" r="7620" b="0"/>
                  <wp:wrapSquare wrapText="bothSides"/>
                  <wp:docPr id="94228570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0580" cy="11074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B82A0F" w14:textId="77777777" w:rsidR="006A4779" w:rsidRDefault="006A4779" w:rsidP="002C2862">
            <w:pPr>
              <w:rPr>
                <w:rFonts w:asciiTheme="majorHAnsi" w:hAnsiTheme="majorHAnsi"/>
              </w:rPr>
            </w:pPr>
            <w:r>
              <w:rPr>
                <w:rFonts w:asciiTheme="majorHAnsi" w:hAnsiTheme="majorHAnsi"/>
              </w:rPr>
              <w:t>Deputy Head: Mrs Nicola Farrant</w:t>
            </w:r>
          </w:p>
          <w:p w14:paraId="15CE7B1F" w14:textId="77777777" w:rsidR="006A4779" w:rsidRPr="006A4779" w:rsidRDefault="006A4779" w:rsidP="006A4779">
            <w:pPr>
              <w:rPr>
                <w:rFonts w:asciiTheme="majorHAnsi" w:hAnsiTheme="majorHAnsi"/>
              </w:rPr>
            </w:pPr>
          </w:p>
          <w:p w14:paraId="5B7EAC49" w14:textId="77777777" w:rsidR="006A4779" w:rsidRDefault="006A4779" w:rsidP="006A4779">
            <w:pPr>
              <w:rPr>
                <w:rFonts w:asciiTheme="majorHAnsi" w:hAnsiTheme="majorHAnsi"/>
              </w:rPr>
            </w:pPr>
          </w:p>
          <w:p w14:paraId="5311A7FF" w14:textId="77777777" w:rsidR="006A4779" w:rsidRDefault="006A4779" w:rsidP="006A4779">
            <w:pPr>
              <w:tabs>
                <w:tab w:val="left" w:pos="1308"/>
              </w:tabs>
              <w:rPr>
                <w:rFonts w:asciiTheme="majorHAnsi" w:hAnsiTheme="majorHAnsi"/>
              </w:rPr>
            </w:pPr>
            <w:r>
              <w:rPr>
                <w:rFonts w:asciiTheme="majorHAnsi" w:hAnsiTheme="majorHAnsi"/>
              </w:rPr>
              <w:tab/>
            </w:r>
          </w:p>
          <w:p w14:paraId="6BABC38F" w14:textId="77777777" w:rsidR="006A4779" w:rsidRDefault="006A4779" w:rsidP="006A4779">
            <w:pPr>
              <w:tabs>
                <w:tab w:val="left" w:pos="1308"/>
              </w:tabs>
              <w:rPr>
                <w:rFonts w:asciiTheme="majorHAnsi" w:hAnsiTheme="majorHAnsi"/>
              </w:rPr>
            </w:pPr>
          </w:p>
          <w:p w14:paraId="3CBF2D21" w14:textId="25A441A4" w:rsidR="006A4779" w:rsidRPr="006A4779" w:rsidRDefault="006A4779" w:rsidP="006A4779">
            <w:pPr>
              <w:tabs>
                <w:tab w:val="left" w:pos="1308"/>
              </w:tabs>
              <w:rPr>
                <w:rFonts w:asciiTheme="majorHAnsi" w:hAnsiTheme="majorHAnsi"/>
              </w:rPr>
            </w:pPr>
          </w:p>
        </w:tc>
      </w:tr>
      <w:tr w:rsidR="002C2862" w14:paraId="2B52B61A" w14:textId="77777777" w:rsidTr="002C2862">
        <w:tc>
          <w:tcPr>
            <w:tcW w:w="2127" w:type="dxa"/>
          </w:tcPr>
          <w:p w14:paraId="6E6B3AA4" w14:textId="4BFB45BB" w:rsidR="002C2862" w:rsidRDefault="009E2A26" w:rsidP="002C2862">
            <w:pPr>
              <w:rPr>
                <w:rFonts w:asciiTheme="majorHAnsi" w:hAnsiTheme="majorHAnsi"/>
                <w:b/>
                <w:bCs/>
                <w:sz w:val="32"/>
                <w:szCs w:val="32"/>
              </w:rPr>
            </w:pPr>
            <w:r w:rsidRPr="009E2A26">
              <w:rPr>
                <w:rFonts w:asciiTheme="majorHAnsi" w:hAnsiTheme="majorHAnsi"/>
                <w:b/>
                <w:bCs/>
                <w:sz w:val="28"/>
                <w:szCs w:val="28"/>
              </w:rPr>
              <w:lastRenderedPageBreak/>
              <w:t>South Gloucestershire Local Offer</w:t>
            </w:r>
          </w:p>
        </w:tc>
        <w:tc>
          <w:tcPr>
            <w:tcW w:w="8363" w:type="dxa"/>
          </w:tcPr>
          <w:p w14:paraId="3D539714" w14:textId="62AA1BFB" w:rsidR="003022E5" w:rsidRDefault="003022E5" w:rsidP="002C2862">
            <w:pPr>
              <w:rPr>
                <w:rFonts w:asciiTheme="majorHAnsi" w:hAnsiTheme="majorHAnsi"/>
              </w:rPr>
            </w:pPr>
            <w:r>
              <w:rPr>
                <w:noProof/>
              </w:rPr>
              <w:drawing>
                <wp:anchor distT="0" distB="0" distL="114300" distR="114300" simplePos="0" relativeHeight="251673600" behindDoc="0" locked="0" layoutInCell="1" allowOverlap="1" wp14:anchorId="485151C8" wp14:editId="473BE1B1">
                  <wp:simplePos x="0" y="0"/>
                  <wp:positionH relativeFrom="column">
                    <wp:posOffset>6350</wp:posOffset>
                  </wp:positionH>
                  <wp:positionV relativeFrom="paragraph">
                    <wp:posOffset>85090</wp:posOffset>
                  </wp:positionV>
                  <wp:extent cx="1226820" cy="560705"/>
                  <wp:effectExtent l="0" t="0" r="0" b="0"/>
                  <wp:wrapSquare wrapText="bothSides"/>
                  <wp:docPr id="907016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16288"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26820" cy="560705"/>
                          </a:xfrm>
                          <a:prstGeom prst="rect">
                            <a:avLst/>
                          </a:prstGeom>
                        </pic:spPr>
                      </pic:pic>
                    </a:graphicData>
                  </a:graphic>
                  <wp14:sizeRelH relativeFrom="page">
                    <wp14:pctWidth>0</wp14:pctWidth>
                  </wp14:sizeRelH>
                  <wp14:sizeRelV relativeFrom="page">
                    <wp14:pctHeight>0</wp14:pctHeight>
                  </wp14:sizeRelV>
                </wp:anchor>
              </w:drawing>
            </w:r>
          </w:p>
          <w:p w14:paraId="3823252D" w14:textId="2F336B5A" w:rsidR="002C2862" w:rsidRDefault="009E2A26" w:rsidP="002C2862">
            <w:pPr>
              <w:rPr>
                <w:rFonts w:asciiTheme="majorHAnsi" w:hAnsiTheme="majorHAnsi"/>
              </w:rPr>
            </w:pPr>
            <w:r>
              <w:rPr>
                <w:rFonts w:asciiTheme="majorHAnsi" w:hAnsiTheme="majorHAnsi"/>
              </w:rPr>
              <w:t>The South Gloucestershire Local Authority Local Offer can be found at:</w:t>
            </w:r>
          </w:p>
          <w:p w14:paraId="4CC1B6A7" w14:textId="3D402777" w:rsidR="009E2A26" w:rsidRDefault="009E2A26" w:rsidP="002C2862">
            <w:pPr>
              <w:rPr>
                <w:rFonts w:asciiTheme="majorHAnsi" w:hAnsiTheme="majorHAnsi"/>
              </w:rPr>
            </w:pPr>
            <w:hyperlink r:id="rId17" w:history="1">
              <w:r w:rsidRPr="00FB3639">
                <w:rPr>
                  <w:rStyle w:val="Hyperlink"/>
                  <w:rFonts w:asciiTheme="majorHAnsi" w:hAnsiTheme="majorHAnsi"/>
                </w:rPr>
                <w:t>https://find-information-for-adults-children-families.southglos.gov.uk/kb5/southglos/directory/advice.page?id=NkongJNLbul</w:t>
              </w:r>
            </w:hyperlink>
          </w:p>
          <w:p w14:paraId="14193B3C" w14:textId="77777777" w:rsidR="009E2A26" w:rsidRDefault="009E2A26" w:rsidP="002C2862">
            <w:pPr>
              <w:rPr>
                <w:rFonts w:asciiTheme="majorHAnsi" w:hAnsiTheme="majorHAnsi"/>
              </w:rPr>
            </w:pPr>
          </w:p>
          <w:p w14:paraId="5013805C" w14:textId="77777777" w:rsidR="009E2A26" w:rsidRDefault="009E2A26" w:rsidP="002C2862">
            <w:pPr>
              <w:rPr>
                <w:rFonts w:asciiTheme="majorHAnsi" w:hAnsiTheme="majorHAnsi"/>
              </w:rPr>
            </w:pPr>
            <w:r>
              <w:rPr>
                <w:rFonts w:asciiTheme="majorHAnsi" w:hAnsiTheme="majorHAnsi"/>
              </w:rPr>
              <w:t>Parents/Carers may also like to contact SEND and You. More information can be found here:</w:t>
            </w:r>
          </w:p>
          <w:p w14:paraId="2DFEE4EB" w14:textId="755DC673" w:rsidR="009E2A26" w:rsidRDefault="009E2A26" w:rsidP="002C2862">
            <w:pPr>
              <w:rPr>
                <w:rFonts w:asciiTheme="majorHAnsi" w:hAnsiTheme="majorHAnsi"/>
              </w:rPr>
            </w:pPr>
          </w:p>
          <w:p w14:paraId="4406B4D8" w14:textId="0947CB08" w:rsidR="009E2A26" w:rsidRDefault="006A4779" w:rsidP="002C2862">
            <w:pPr>
              <w:rPr>
                <w:rFonts w:asciiTheme="majorHAnsi" w:hAnsiTheme="majorHAnsi"/>
              </w:rPr>
            </w:pPr>
            <w:r w:rsidRPr="006A4779">
              <w:rPr>
                <w:rFonts w:asciiTheme="majorHAnsi" w:hAnsiTheme="majorHAnsi"/>
                <w:noProof/>
              </w:rPr>
              <w:drawing>
                <wp:anchor distT="0" distB="0" distL="114300" distR="114300" simplePos="0" relativeHeight="251671552" behindDoc="0" locked="0" layoutInCell="1" allowOverlap="1" wp14:anchorId="5B7A9B5E" wp14:editId="45BC7CC3">
                  <wp:simplePos x="0" y="0"/>
                  <wp:positionH relativeFrom="column">
                    <wp:posOffset>2505710</wp:posOffset>
                  </wp:positionH>
                  <wp:positionV relativeFrom="paragraph">
                    <wp:posOffset>47625</wp:posOffset>
                  </wp:positionV>
                  <wp:extent cx="2628900" cy="828675"/>
                  <wp:effectExtent l="0" t="0" r="0" b="9525"/>
                  <wp:wrapSquare wrapText="bothSides"/>
                  <wp:docPr id="364307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07796" name=""/>
                          <pic:cNvPicPr/>
                        </pic:nvPicPr>
                        <pic:blipFill>
                          <a:blip r:embed="rId18">
                            <a:extLst>
                              <a:ext uri="{28A0092B-C50C-407E-A947-70E740481C1C}">
                                <a14:useLocalDpi xmlns:a14="http://schemas.microsoft.com/office/drawing/2010/main" val="0"/>
                              </a:ext>
                            </a:extLst>
                          </a:blip>
                          <a:stretch>
                            <a:fillRect/>
                          </a:stretch>
                        </pic:blipFill>
                        <pic:spPr>
                          <a:xfrm>
                            <a:off x="0" y="0"/>
                            <a:ext cx="2628900" cy="828675"/>
                          </a:xfrm>
                          <a:prstGeom prst="rect">
                            <a:avLst/>
                          </a:prstGeom>
                        </pic:spPr>
                      </pic:pic>
                    </a:graphicData>
                  </a:graphic>
                  <wp14:sizeRelH relativeFrom="page">
                    <wp14:pctWidth>0</wp14:pctWidth>
                  </wp14:sizeRelH>
                  <wp14:sizeRelV relativeFrom="page">
                    <wp14:pctHeight>0</wp14:pctHeight>
                  </wp14:sizeRelV>
                </wp:anchor>
              </w:drawing>
            </w:r>
            <w:hyperlink r:id="rId19" w:history="1">
              <w:r w:rsidR="009E2A26" w:rsidRPr="00FB3639">
                <w:rPr>
                  <w:rStyle w:val="Hyperlink"/>
                  <w:rFonts w:asciiTheme="majorHAnsi" w:hAnsiTheme="majorHAnsi"/>
                </w:rPr>
                <w:t>https://www.sendandyou.org.uk/</w:t>
              </w:r>
            </w:hyperlink>
          </w:p>
          <w:p w14:paraId="3EB1B077" w14:textId="77777777" w:rsidR="006A4779" w:rsidRDefault="00F573FE" w:rsidP="002C2862">
            <w:pPr>
              <w:rPr>
                <w:rFonts w:asciiTheme="majorHAnsi" w:hAnsiTheme="majorHAnsi"/>
              </w:rPr>
            </w:pPr>
            <w:r>
              <w:rPr>
                <w:rFonts w:asciiTheme="majorHAnsi" w:hAnsiTheme="majorHAnsi"/>
              </w:rPr>
              <w:t xml:space="preserve">We provide an information, advice and support phone line and email service. We’ll listen to your queries and concerns and provide you with information, advice and support on all </w:t>
            </w:r>
          </w:p>
          <w:p w14:paraId="38AB695B" w14:textId="77777777" w:rsidR="006A4779" w:rsidRDefault="00F573FE" w:rsidP="002C2862">
            <w:pPr>
              <w:rPr>
                <w:rFonts w:asciiTheme="majorHAnsi" w:hAnsiTheme="majorHAnsi"/>
              </w:rPr>
            </w:pPr>
            <w:r>
              <w:rPr>
                <w:rFonts w:asciiTheme="majorHAnsi" w:hAnsiTheme="majorHAnsi"/>
              </w:rPr>
              <w:t xml:space="preserve">kinds of SEND issues at every stage of </w:t>
            </w:r>
          </w:p>
          <w:p w14:paraId="319DEF9B" w14:textId="41CB8B4A" w:rsidR="009E2A26" w:rsidRDefault="00F573FE" w:rsidP="002C2862">
            <w:pPr>
              <w:rPr>
                <w:rFonts w:asciiTheme="majorHAnsi" w:hAnsiTheme="majorHAnsi"/>
              </w:rPr>
            </w:pPr>
            <w:r>
              <w:rPr>
                <w:rFonts w:asciiTheme="majorHAnsi" w:hAnsiTheme="majorHAnsi"/>
              </w:rPr>
              <w:t>child’s education.</w:t>
            </w:r>
          </w:p>
          <w:p w14:paraId="32236845" w14:textId="77777777" w:rsidR="00F573FE" w:rsidRDefault="00F573FE" w:rsidP="002C2862">
            <w:pPr>
              <w:rPr>
                <w:rFonts w:asciiTheme="majorHAnsi" w:hAnsiTheme="majorHAnsi"/>
              </w:rPr>
            </w:pPr>
          </w:p>
          <w:p w14:paraId="03F50D48" w14:textId="77777777" w:rsidR="00F573FE" w:rsidRDefault="00F573FE" w:rsidP="002C2862">
            <w:pPr>
              <w:rPr>
                <w:rFonts w:asciiTheme="majorHAnsi" w:hAnsiTheme="majorHAnsi"/>
              </w:rPr>
            </w:pPr>
            <w:r>
              <w:rPr>
                <w:rFonts w:asciiTheme="majorHAnsi" w:hAnsiTheme="majorHAnsi"/>
              </w:rPr>
              <w:t>You can also contact;</w:t>
            </w:r>
          </w:p>
          <w:p w14:paraId="29276BEC" w14:textId="77777777" w:rsidR="00F573FE" w:rsidRDefault="00F573FE" w:rsidP="002C2862">
            <w:pPr>
              <w:rPr>
                <w:rFonts w:asciiTheme="majorHAnsi" w:hAnsiTheme="majorHAnsi"/>
              </w:rPr>
            </w:pPr>
          </w:p>
          <w:p w14:paraId="5676715E" w14:textId="7D7A5596" w:rsidR="006A4779" w:rsidRDefault="006A4779" w:rsidP="006A4779">
            <w:pPr>
              <w:rPr>
                <w:rFonts w:asciiTheme="majorHAnsi" w:hAnsiTheme="majorHAnsi"/>
              </w:rPr>
            </w:pPr>
            <w:r w:rsidRPr="006A4779">
              <w:rPr>
                <w:rFonts w:asciiTheme="majorHAnsi" w:hAnsiTheme="majorHAnsi"/>
                <w:noProof/>
              </w:rPr>
              <w:drawing>
                <wp:anchor distT="0" distB="0" distL="114300" distR="114300" simplePos="0" relativeHeight="251672576" behindDoc="0" locked="0" layoutInCell="1" allowOverlap="1" wp14:anchorId="50C49186" wp14:editId="0FB0E870">
                  <wp:simplePos x="0" y="0"/>
                  <wp:positionH relativeFrom="column">
                    <wp:posOffset>2825750</wp:posOffset>
                  </wp:positionH>
                  <wp:positionV relativeFrom="paragraph">
                    <wp:posOffset>13335</wp:posOffset>
                  </wp:positionV>
                  <wp:extent cx="2371725" cy="1190625"/>
                  <wp:effectExtent l="0" t="0" r="9525" b="9525"/>
                  <wp:wrapSquare wrapText="bothSides"/>
                  <wp:docPr id="1023501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501888" name=""/>
                          <pic:cNvPicPr/>
                        </pic:nvPicPr>
                        <pic:blipFill>
                          <a:blip r:embed="rId20">
                            <a:extLst>
                              <a:ext uri="{28A0092B-C50C-407E-A947-70E740481C1C}">
                                <a14:useLocalDpi xmlns:a14="http://schemas.microsoft.com/office/drawing/2010/main" val="0"/>
                              </a:ext>
                            </a:extLst>
                          </a:blip>
                          <a:stretch>
                            <a:fillRect/>
                          </a:stretch>
                        </pic:blipFill>
                        <pic:spPr>
                          <a:xfrm>
                            <a:off x="0" y="0"/>
                            <a:ext cx="2371725" cy="1190625"/>
                          </a:xfrm>
                          <a:prstGeom prst="rect">
                            <a:avLst/>
                          </a:prstGeom>
                        </pic:spPr>
                      </pic:pic>
                    </a:graphicData>
                  </a:graphic>
                  <wp14:sizeRelH relativeFrom="page">
                    <wp14:pctWidth>0</wp14:pctWidth>
                  </wp14:sizeRelH>
                  <wp14:sizeRelV relativeFrom="page">
                    <wp14:pctHeight>0</wp14:pctHeight>
                  </wp14:sizeRelV>
                </wp:anchor>
              </w:drawing>
            </w:r>
            <w:r w:rsidR="00F573FE">
              <w:rPr>
                <w:rFonts w:asciiTheme="majorHAnsi" w:hAnsiTheme="majorHAnsi"/>
              </w:rPr>
              <w:t xml:space="preserve">South Glos Parent Carers </w:t>
            </w:r>
          </w:p>
          <w:p w14:paraId="18907430" w14:textId="2C2791B1" w:rsidR="006A4779" w:rsidRDefault="006A4779" w:rsidP="006A4779">
            <w:pPr>
              <w:rPr>
                <w:rFonts w:asciiTheme="majorHAnsi" w:hAnsiTheme="majorHAnsi"/>
              </w:rPr>
            </w:pPr>
            <w:hyperlink r:id="rId21" w:history="1">
              <w:r w:rsidRPr="006A4779">
                <w:rPr>
                  <w:rStyle w:val="Hyperlink"/>
                  <w:rFonts w:asciiTheme="majorHAnsi" w:hAnsiTheme="majorHAnsi"/>
                </w:rPr>
                <w:t>South Glos Parent Carers - Supporting Families Since 2009</w:t>
              </w:r>
            </w:hyperlink>
          </w:p>
          <w:p w14:paraId="7B8D1210" w14:textId="77777777" w:rsidR="006A4779" w:rsidRDefault="00F573FE" w:rsidP="006A4779">
            <w:pPr>
              <w:rPr>
                <w:rFonts w:asciiTheme="majorHAnsi" w:hAnsiTheme="majorHAnsi"/>
              </w:rPr>
            </w:pPr>
            <w:r>
              <w:rPr>
                <w:rFonts w:asciiTheme="majorHAnsi" w:hAnsiTheme="majorHAnsi"/>
              </w:rPr>
              <w:t xml:space="preserve">If you are a Parent Carer in South Gloucestershire with a child aged 0-25 with a Special Educational Need and/or Disability (SEND), we are here for you! We would like to welcome you into our friendly community </w:t>
            </w:r>
          </w:p>
          <w:p w14:paraId="4650B27D" w14:textId="270BD772" w:rsidR="006A4779" w:rsidRDefault="00F573FE" w:rsidP="006A4779">
            <w:pPr>
              <w:rPr>
                <w:rFonts w:asciiTheme="majorHAnsi" w:hAnsiTheme="majorHAnsi"/>
              </w:rPr>
            </w:pPr>
            <w:r>
              <w:rPr>
                <w:rFonts w:asciiTheme="majorHAnsi" w:hAnsiTheme="majorHAnsi"/>
              </w:rPr>
              <w:t xml:space="preserve">and join us in the </w:t>
            </w:r>
            <w:r w:rsidR="006A4779">
              <w:rPr>
                <w:rFonts w:asciiTheme="majorHAnsi" w:hAnsiTheme="majorHAnsi"/>
              </w:rPr>
              <w:t xml:space="preserve">opportunities we </w:t>
            </w:r>
            <w:r>
              <w:rPr>
                <w:rFonts w:asciiTheme="majorHAnsi" w:hAnsiTheme="majorHAnsi"/>
              </w:rPr>
              <w:t xml:space="preserve">offer for </w:t>
            </w:r>
          </w:p>
          <w:p w14:paraId="06370B40" w14:textId="0C550337" w:rsidR="006A4779" w:rsidRDefault="00F573FE" w:rsidP="006A4779">
            <w:pPr>
              <w:rPr>
                <w:rFonts w:asciiTheme="majorHAnsi" w:hAnsiTheme="majorHAnsi"/>
              </w:rPr>
            </w:pPr>
            <w:r>
              <w:rPr>
                <w:rFonts w:asciiTheme="majorHAnsi" w:hAnsiTheme="majorHAnsi"/>
              </w:rPr>
              <w:t xml:space="preserve">families of SEND children to come together, </w:t>
            </w:r>
          </w:p>
          <w:p w14:paraId="22B59646" w14:textId="4A60FF82" w:rsidR="00F573FE" w:rsidRDefault="00F573FE" w:rsidP="006A4779">
            <w:pPr>
              <w:rPr>
                <w:rFonts w:asciiTheme="majorHAnsi" w:hAnsiTheme="majorHAnsi"/>
              </w:rPr>
            </w:pPr>
            <w:r>
              <w:rPr>
                <w:rFonts w:asciiTheme="majorHAnsi" w:hAnsiTheme="majorHAnsi"/>
              </w:rPr>
              <w:t>provide support and share experiences.</w:t>
            </w:r>
          </w:p>
        </w:tc>
      </w:tr>
    </w:tbl>
    <w:p w14:paraId="3084A020" w14:textId="12DA7D92" w:rsidR="00D7586D" w:rsidRDefault="00D7586D" w:rsidP="00D7586D"/>
    <w:p w14:paraId="63100CF3" w14:textId="77777777" w:rsidR="00D7586D" w:rsidRDefault="00D7586D">
      <w:r>
        <w:br w:type="page"/>
      </w:r>
    </w:p>
    <w:p w14:paraId="273AB911" w14:textId="0EC0D907" w:rsidR="00D7586D" w:rsidRDefault="00D7586D" w:rsidP="00D7586D"/>
    <w:p w14:paraId="1752915A" w14:textId="77777777" w:rsidR="00D7586D" w:rsidRDefault="00D7586D">
      <w:r>
        <w:br w:type="page"/>
      </w:r>
    </w:p>
    <w:p w14:paraId="61B242FD" w14:textId="3CB9B2C3" w:rsidR="00D7586D" w:rsidRDefault="00D7586D" w:rsidP="00D7586D"/>
    <w:p w14:paraId="3B0BC1B3" w14:textId="77777777" w:rsidR="00D7586D" w:rsidRDefault="00D7586D">
      <w:r>
        <w:br w:type="page"/>
      </w:r>
    </w:p>
    <w:p w14:paraId="49F0FA28" w14:textId="3132D896" w:rsidR="00D7586D" w:rsidRDefault="00D7586D" w:rsidP="00D7586D"/>
    <w:p w14:paraId="06ABB87B" w14:textId="77777777" w:rsidR="00D7586D" w:rsidRDefault="00D7586D">
      <w:r>
        <w:br w:type="page"/>
      </w:r>
    </w:p>
    <w:p w14:paraId="6497DE2A" w14:textId="2B3A9B87" w:rsidR="00D7586D" w:rsidRDefault="00D7586D" w:rsidP="00D7586D"/>
    <w:p w14:paraId="026D6250" w14:textId="77777777" w:rsidR="00D7586D" w:rsidRDefault="00D7586D">
      <w:r>
        <w:br w:type="page"/>
      </w:r>
    </w:p>
    <w:p w14:paraId="5E1A1F96" w14:textId="77777777" w:rsidR="00D7586D" w:rsidRPr="00D7586D" w:rsidRDefault="00D7586D" w:rsidP="00D7586D"/>
    <w:sectPr w:rsidR="00D7586D" w:rsidRPr="00D7586D" w:rsidSect="00D7586D">
      <w:headerReference w:type="default" r:id="rId22"/>
      <w:footerReference w:type="default" r:id="rId23"/>
      <w:pgSz w:w="11906" w:h="16838"/>
      <w:pgMar w:top="1440" w:right="1440" w:bottom="1440" w:left="1440" w:header="708" w:footer="708" w:gutter="0"/>
      <w:pgBorders w:offsetFrom="page">
        <w:top w:val="single" w:sz="36" w:space="24" w:color="0070C0"/>
        <w:left w:val="single" w:sz="36" w:space="24" w:color="0070C0"/>
        <w:bottom w:val="single" w:sz="36" w:space="24" w:color="0070C0"/>
        <w:right w:val="single" w:sz="36"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F3733" w14:textId="77777777" w:rsidR="005A7D83" w:rsidRDefault="005A7D83" w:rsidP="00D7586D">
      <w:pPr>
        <w:spacing w:after="0" w:line="240" w:lineRule="auto"/>
      </w:pPr>
      <w:r>
        <w:separator/>
      </w:r>
    </w:p>
  </w:endnote>
  <w:endnote w:type="continuationSeparator" w:id="0">
    <w:p w14:paraId="24D4BAC1" w14:textId="77777777" w:rsidR="005A7D83" w:rsidRDefault="005A7D83" w:rsidP="00D75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1582" w14:textId="62D28E9C" w:rsidR="00D7586D" w:rsidRDefault="00D7586D" w:rsidP="00D7586D">
    <w:pPr>
      <w:pStyle w:val="Footer"/>
      <w:jc w:val="center"/>
    </w:pPr>
    <w:r>
      <w:t>Becoming the best we can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A6933" w14:textId="77777777" w:rsidR="005A7D83" w:rsidRDefault="005A7D83" w:rsidP="00D7586D">
      <w:pPr>
        <w:spacing w:after="0" w:line="240" w:lineRule="auto"/>
      </w:pPr>
      <w:r>
        <w:separator/>
      </w:r>
    </w:p>
  </w:footnote>
  <w:footnote w:type="continuationSeparator" w:id="0">
    <w:p w14:paraId="1F2D8DC0" w14:textId="77777777" w:rsidR="005A7D83" w:rsidRDefault="005A7D83" w:rsidP="00D75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56DC" w14:textId="59F8BE75" w:rsidR="00D7586D" w:rsidRDefault="00D7586D">
    <w:pPr>
      <w:pStyle w:val="Header"/>
    </w:pPr>
    <w:r>
      <w:rPr>
        <w:noProof/>
        <w:lang w:eastAsia="en-GB"/>
      </w:rPr>
      <w:drawing>
        <wp:anchor distT="0" distB="0" distL="114300" distR="114300" simplePos="0" relativeHeight="251659264" behindDoc="0" locked="0" layoutInCell="1" allowOverlap="1" wp14:anchorId="36AF6E1D" wp14:editId="66F39055">
          <wp:simplePos x="0" y="0"/>
          <wp:positionH relativeFrom="column">
            <wp:posOffset>5669280</wp:posOffset>
          </wp:positionH>
          <wp:positionV relativeFrom="paragraph">
            <wp:posOffset>-38100</wp:posOffset>
          </wp:positionV>
          <wp:extent cx="556260" cy="562610"/>
          <wp:effectExtent l="0" t="0" r="0" b="8890"/>
          <wp:wrapSquare wrapText="bothSides"/>
          <wp:docPr id="748796624" name="Picture 748796624" descr="Image result for Frampton Cotterell Primary School Logo. Size: 102 x 104. Source: tayz.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ampton Cotterell Primary School Logo. Size: 102 x 104. Source: tayz.co.u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5626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0996"/>
    <w:multiLevelType w:val="hybridMultilevel"/>
    <w:tmpl w:val="EE0A7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2904EF"/>
    <w:multiLevelType w:val="hybridMultilevel"/>
    <w:tmpl w:val="C706BF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52A55951"/>
    <w:multiLevelType w:val="hybridMultilevel"/>
    <w:tmpl w:val="CC5094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6A2677D0"/>
    <w:multiLevelType w:val="hybridMultilevel"/>
    <w:tmpl w:val="9530E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463A09"/>
    <w:multiLevelType w:val="hybridMultilevel"/>
    <w:tmpl w:val="44B43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5D717A"/>
    <w:multiLevelType w:val="hybridMultilevel"/>
    <w:tmpl w:val="3CC4A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9496343">
    <w:abstractNumId w:val="1"/>
  </w:num>
  <w:num w:numId="2" w16cid:durableId="1859855248">
    <w:abstractNumId w:val="5"/>
  </w:num>
  <w:num w:numId="3" w16cid:durableId="1118989080">
    <w:abstractNumId w:val="2"/>
  </w:num>
  <w:num w:numId="4" w16cid:durableId="1077509010">
    <w:abstractNumId w:val="3"/>
  </w:num>
  <w:num w:numId="5" w16cid:durableId="1069770925">
    <w:abstractNumId w:val="0"/>
  </w:num>
  <w:num w:numId="6" w16cid:durableId="14601473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obhan Barter">
    <w15:presenceInfo w15:providerId="AD" w15:userId="S::BarterS1@sgcyp.org.uk::1463dda1-5b22-4684-ad34-7c2450ff95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6D"/>
    <w:rsid w:val="000076E2"/>
    <w:rsid w:val="00010C64"/>
    <w:rsid w:val="00033332"/>
    <w:rsid w:val="000905FB"/>
    <w:rsid w:val="000A490C"/>
    <w:rsid w:val="001017B8"/>
    <w:rsid w:val="0014484E"/>
    <w:rsid w:val="00187A49"/>
    <w:rsid w:val="001D27BF"/>
    <w:rsid w:val="001E40C8"/>
    <w:rsid w:val="00263E5D"/>
    <w:rsid w:val="0027146F"/>
    <w:rsid w:val="002C2862"/>
    <w:rsid w:val="003022E5"/>
    <w:rsid w:val="00322844"/>
    <w:rsid w:val="003871DE"/>
    <w:rsid w:val="003A0771"/>
    <w:rsid w:val="00413D96"/>
    <w:rsid w:val="004E4F70"/>
    <w:rsid w:val="005A7D83"/>
    <w:rsid w:val="005D3FA7"/>
    <w:rsid w:val="00601C8B"/>
    <w:rsid w:val="0063247F"/>
    <w:rsid w:val="006811F6"/>
    <w:rsid w:val="006A4779"/>
    <w:rsid w:val="007562DB"/>
    <w:rsid w:val="00761041"/>
    <w:rsid w:val="00781C9A"/>
    <w:rsid w:val="007B006B"/>
    <w:rsid w:val="007D4728"/>
    <w:rsid w:val="008104A5"/>
    <w:rsid w:val="008236E0"/>
    <w:rsid w:val="00835AE2"/>
    <w:rsid w:val="00892F3A"/>
    <w:rsid w:val="00952E38"/>
    <w:rsid w:val="00982AF0"/>
    <w:rsid w:val="009E2A26"/>
    <w:rsid w:val="00A426F1"/>
    <w:rsid w:val="00B07A77"/>
    <w:rsid w:val="00B96D60"/>
    <w:rsid w:val="00BE6EFE"/>
    <w:rsid w:val="00C87581"/>
    <w:rsid w:val="00C975DB"/>
    <w:rsid w:val="00D7586D"/>
    <w:rsid w:val="00E3389E"/>
    <w:rsid w:val="00E77B7F"/>
    <w:rsid w:val="00E91B4C"/>
    <w:rsid w:val="00F218DE"/>
    <w:rsid w:val="00F45926"/>
    <w:rsid w:val="00F573FE"/>
    <w:rsid w:val="00F94C9B"/>
    <w:rsid w:val="00FA1FDE"/>
    <w:rsid w:val="00FB0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6D63"/>
  <w15:chartTrackingRefBased/>
  <w15:docId w15:val="{DBAB4693-CBC2-4F81-9E88-3B671A76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86D"/>
  </w:style>
  <w:style w:type="paragraph" w:styleId="Heading1">
    <w:name w:val="heading 1"/>
    <w:basedOn w:val="Normal"/>
    <w:next w:val="Normal"/>
    <w:link w:val="Heading1Char"/>
    <w:uiPriority w:val="9"/>
    <w:qFormat/>
    <w:rsid w:val="00D758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8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8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8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8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8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8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8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8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8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8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8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8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8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8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8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8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86D"/>
    <w:rPr>
      <w:rFonts w:eastAsiaTheme="majorEastAsia" w:cstheme="majorBidi"/>
      <w:color w:val="272727" w:themeColor="text1" w:themeTint="D8"/>
    </w:rPr>
  </w:style>
  <w:style w:type="paragraph" w:styleId="Title">
    <w:name w:val="Title"/>
    <w:basedOn w:val="Normal"/>
    <w:next w:val="Normal"/>
    <w:link w:val="TitleChar"/>
    <w:uiPriority w:val="10"/>
    <w:qFormat/>
    <w:rsid w:val="00D758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8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8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8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86D"/>
    <w:pPr>
      <w:spacing w:before="160"/>
      <w:jc w:val="center"/>
    </w:pPr>
    <w:rPr>
      <w:i/>
      <w:iCs/>
      <w:color w:val="404040" w:themeColor="text1" w:themeTint="BF"/>
    </w:rPr>
  </w:style>
  <w:style w:type="character" w:customStyle="1" w:styleId="QuoteChar">
    <w:name w:val="Quote Char"/>
    <w:basedOn w:val="DefaultParagraphFont"/>
    <w:link w:val="Quote"/>
    <w:uiPriority w:val="29"/>
    <w:rsid w:val="00D7586D"/>
    <w:rPr>
      <w:i/>
      <w:iCs/>
      <w:color w:val="404040" w:themeColor="text1" w:themeTint="BF"/>
    </w:rPr>
  </w:style>
  <w:style w:type="paragraph" w:styleId="ListParagraph">
    <w:name w:val="List Paragraph"/>
    <w:basedOn w:val="Normal"/>
    <w:uiPriority w:val="34"/>
    <w:qFormat/>
    <w:rsid w:val="00D7586D"/>
    <w:pPr>
      <w:ind w:left="720"/>
      <w:contextualSpacing/>
    </w:pPr>
  </w:style>
  <w:style w:type="character" w:styleId="IntenseEmphasis">
    <w:name w:val="Intense Emphasis"/>
    <w:basedOn w:val="DefaultParagraphFont"/>
    <w:uiPriority w:val="21"/>
    <w:qFormat/>
    <w:rsid w:val="00D7586D"/>
    <w:rPr>
      <w:i/>
      <w:iCs/>
      <w:color w:val="0F4761" w:themeColor="accent1" w:themeShade="BF"/>
    </w:rPr>
  </w:style>
  <w:style w:type="paragraph" w:styleId="IntenseQuote">
    <w:name w:val="Intense Quote"/>
    <w:basedOn w:val="Normal"/>
    <w:next w:val="Normal"/>
    <w:link w:val="IntenseQuoteChar"/>
    <w:uiPriority w:val="30"/>
    <w:qFormat/>
    <w:rsid w:val="00D758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86D"/>
    <w:rPr>
      <w:i/>
      <w:iCs/>
      <w:color w:val="0F4761" w:themeColor="accent1" w:themeShade="BF"/>
    </w:rPr>
  </w:style>
  <w:style w:type="character" w:styleId="IntenseReference">
    <w:name w:val="Intense Reference"/>
    <w:basedOn w:val="DefaultParagraphFont"/>
    <w:uiPriority w:val="32"/>
    <w:qFormat/>
    <w:rsid w:val="00D7586D"/>
    <w:rPr>
      <w:b/>
      <w:bCs/>
      <w:smallCaps/>
      <w:color w:val="0F4761" w:themeColor="accent1" w:themeShade="BF"/>
      <w:spacing w:val="5"/>
    </w:rPr>
  </w:style>
  <w:style w:type="paragraph" w:styleId="Header">
    <w:name w:val="header"/>
    <w:basedOn w:val="Normal"/>
    <w:link w:val="HeaderChar"/>
    <w:uiPriority w:val="99"/>
    <w:unhideWhenUsed/>
    <w:rsid w:val="00D758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86D"/>
  </w:style>
  <w:style w:type="paragraph" w:styleId="Footer">
    <w:name w:val="footer"/>
    <w:basedOn w:val="Normal"/>
    <w:link w:val="FooterChar"/>
    <w:uiPriority w:val="99"/>
    <w:unhideWhenUsed/>
    <w:rsid w:val="00D758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86D"/>
  </w:style>
  <w:style w:type="table" w:styleId="TableGrid">
    <w:name w:val="Table Grid"/>
    <w:basedOn w:val="TableNormal"/>
    <w:uiPriority w:val="39"/>
    <w:rsid w:val="00D75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2A26"/>
    <w:rPr>
      <w:color w:val="467886" w:themeColor="hyperlink"/>
      <w:u w:val="single"/>
    </w:rPr>
  </w:style>
  <w:style w:type="character" w:styleId="UnresolvedMention">
    <w:name w:val="Unresolved Mention"/>
    <w:basedOn w:val="DefaultParagraphFont"/>
    <w:uiPriority w:val="99"/>
    <w:semiHidden/>
    <w:unhideWhenUsed/>
    <w:rsid w:val="009E2A26"/>
    <w:rPr>
      <w:color w:val="605E5C"/>
      <w:shd w:val="clear" w:color="auto" w:fill="E1DFDD"/>
    </w:rPr>
  </w:style>
  <w:style w:type="paragraph" w:styleId="Revision">
    <w:name w:val="Revision"/>
    <w:hidden/>
    <w:uiPriority w:val="99"/>
    <w:semiHidden/>
    <w:rsid w:val="00B96D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sgpc.org.uk/"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find-information-for-adults-children-families.southglos.gov.uk/kb5/southglos/directory/advice.page?id=NkongJNLbul"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hyperlink" Target="https://www.sendandyou.org.uk/"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14</Pages>
  <Words>2554</Words>
  <Characters>14559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Integra Schools IT</Company>
  <LinksUpToDate>false</LinksUpToDate>
  <CharactersWithSpaces>17079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Barter</dc:creator>
  <cp:keywords/>
  <dc:description/>
  <cp:lastModifiedBy>Nicola Farrant</cp:lastModifiedBy>
  <cp:revision>3</cp:revision>
  <dcterms:created xsi:type="dcterms:W3CDTF">2026-01-22T10:22:00Z</dcterms:created>
  <dcterms:modified xsi:type="dcterms:W3CDTF">2026-01-22T13:28:00Z</dcterms:modified>
</cp:coreProperties>
</file>